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140D2" w:rsidR="00357714" w:rsidP="00357714" w:rsidRDefault="00357714" w14:paraId="48D6B44B" w14:textId="77777777">
      <w:pPr>
        <w:spacing w:before="360" w:after="240"/>
        <w:ind w:left="119"/>
        <w:outlineLvl w:val="0"/>
        <w:rPr>
          <w:rFonts w:ascii="Arial" w:hAnsi="Arial" w:eastAsia="Arial" w:cs="Arial"/>
          <w:b/>
          <w:sz w:val="32"/>
          <w:szCs w:val="32"/>
          <w:lang w:val="en-NZ" w:eastAsia="en-US"/>
        </w:rPr>
      </w:pPr>
      <w:bookmarkStart w:name="_Toc35431175" w:id="0"/>
      <w:bookmarkStart w:name="_Toc35523294" w:id="1"/>
      <w:bookmarkStart w:name="_Toc35594929" w:id="2"/>
      <w:bookmarkStart w:name="_Toc36634242" w:id="3"/>
      <w:r w:rsidRPr="00F140D2">
        <w:rPr>
          <w:rFonts w:ascii="Arial" w:hAnsi="Arial" w:eastAsia="Arial" w:cs="Arial"/>
          <w:b/>
          <w:sz w:val="32"/>
          <w:szCs w:val="32"/>
          <w:lang w:val="en-NZ" w:eastAsia="en-US"/>
        </w:rPr>
        <w:t>Security of Supply Forecasting and Information Policy</w:t>
      </w:r>
    </w:p>
    <w:p w:rsidRPr="00F140D2" w:rsidR="00357714" w:rsidP="00357714" w:rsidRDefault="00357714" w14:paraId="6FCF7E36" w14:textId="0A12B171">
      <w:pPr>
        <w:spacing w:before="360" w:after="240"/>
        <w:ind w:left="119"/>
        <w:outlineLvl w:val="0"/>
        <w:rPr>
          <w:rFonts w:ascii="Arial" w:hAnsi="Arial" w:eastAsia="Arial" w:cs="Arial"/>
          <w:bCs/>
          <w:lang w:val="en-NZ" w:eastAsia="en-US"/>
        </w:rPr>
      </w:pPr>
      <w:r w:rsidRPr="00F140D2">
        <w:rPr>
          <w:rFonts w:ascii="Arial" w:hAnsi="Arial" w:eastAsia="Arial" w:cs="Arial"/>
          <w:bCs/>
          <w:lang w:val="en-NZ" w:eastAsia="en-US"/>
        </w:rPr>
        <w:t xml:space="preserve">Effective Date: </w:t>
      </w:r>
      <w:r w:rsidRPr="000F6A12" w:rsidR="00951F52">
        <w:rPr>
          <w:rFonts w:ascii="Arial" w:hAnsi="Arial" w:eastAsia="Arial" w:cs="Arial"/>
          <w:bCs/>
          <w:lang w:val="en-NZ" w:eastAsia="en-US"/>
        </w:rPr>
        <w:t>To be confirmed</w:t>
      </w:r>
    </w:p>
    <w:p w:rsidRPr="00F140D2" w:rsidR="00357714" w:rsidP="00357714" w:rsidRDefault="00357714" w14:paraId="0629CF4A" w14:textId="77777777">
      <w:pPr>
        <w:spacing w:before="360" w:after="240"/>
        <w:ind w:left="119"/>
        <w:outlineLvl w:val="0"/>
        <w:rPr>
          <w:rFonts w:ascii="Arial" w:hAnsi="Arial" w:eastAsia="Arial" w:cs="Arial"/>
          <w:b/>
          <w:sz w:val="24"/>
          <w:szCs w:val="24"/>
          <w:lang w:val="en-NZ" w:eastAsia="en-US"/>
        </w:rPr>
      </w:pPr>
      <w:r w:rsidRPr="00F140D2">
        <w:rPr>
          <w:rFonts w:ascii="Arial" w:hAnsi="Arial" w:eastAsia="Arial" w:cs="Arial"/>
          <w:b/>
          <w:sz w:val="24"/>
          <w:szCs w:val="24"/>
          <w:lang w:val="en-NZ" w:eastAsia="en-US"/>
        </w:rPr>
        <w:t>1.</w:t>
      </w:r>
      <w:r w:rsidRPr="00F140D2">
        <w:rPr>
          <w:rFonts w:ascii="Arial" w:hAnsi="Arial" w:eastAsia="Arial" w:cs="Arial"/>
          <w:b/>
          <w:sz w:val="24"/>
          <w:szCs w:val="24"/>
          <w:lang w:val="en-NZ" w:eastAsia="en-US"/>
        </w:rPr>
        <w:tab/>
      </w:r>
      <w:r w:rsidRPr="00F140D2">
        <w:rPr>
          <w:rFonts w:ascii="Arial" w:hAnsi="Arial" w:eastAsia="Arial" w:cs="Arial"/>
          <w:b/>
          <w:sz w:val="24"/>
          <w:szCs w:val="24"/>
          <w:lang w:val="en-NZ" w:eastAsia="en-US"/>
        </w:rPr>
        <w:t>Background</w:t>
      </w:r>
      <w:bookmarkEnd w:id="0"/>
      <w:bookmarkEnd w:id="1"/>
      <w:bookmarkEnd w:id="2"/>
      <w:bookmarkEnd w:id="3"/>
    </w:p>
    <w:p w:rsidRPr="00DE69C1" w:rsidR="00357714" w:rsidP="00357714" w:rsidRDefault="00357714" w14:paraId="0D01EC21" w14:textId="0A2DF9A5">
      <w:pPr>
        <w:spacing w:before="120" w:after="120" w:line="360" w:lineRule="auto"/>
        <w:ind w:left="709" w:right="85" w:hanging="590"/>
        <w:jc w:val="both"/>
        <w:rPr>
          <w:rFonts w:ascii="Arial" w:hAnsi="Arial" w:eastAsia="Arial" w:cs="Arial"/>
          <w:lang w:val="en-NZ" w:eastAsia="en-US"/>
        </w:rPr>
      </w:pPr>
      <w:r w:rsidRPr="00F140D2">
        <w:rPr>
          <w:rFonts w:ascii="Arial" w:hAnsi="Arial" w:eastAsia="Arial" w:cs="Arial"/>
          <w:lang w:val="en-NZ" w:eastAsia="en-US"/>
        </w:rPr>
        <w:t xml:space="preserve">1.1 </w:t>
      </w:r>
      <w:r>
        <w:rPr>
          <w:rFonts w:eastAsia="Arial"/>
        </w:rPr>
        <w:tab/>
      </w:r>
      <w:r w:rsidRPr="00F140D2">
        <w:rPr>
          <w:rFonts w:ascii="Arial" w:hAnsi="Arial" w:eastAsia="Arial" w:cs="Arial"/>
          <w:lang w:val="en-NZ" w:eastAsia="en-US"/>
        </w:rPr>
        <w:t xml:space="preserve">This Policy sets out the </w:t>
      </w:r>
      <w:r w:rsidR="00617B90">
        <w:rPr>
          <w:rFonts w:ascii="Arial" w:hAnsi="Arial" w:eastAsia="Arial" w:cs="Arial"/>
          <w:b/>
          <w:lang w:val="en-NZ" w:eastAsia="en-US"/>
        </w:rPr>
        <w:t>s</w:t>
      </w:r>
      <w:r w:rsidR="00C2336D">
        <w:rPr>
          <w:rFonts w:ascii="Arial" w:hAnsi="Arial" w:eastAsia="Arial" w:cs="Arial"/>
          <w:b/>
          <w:lang w:val="en-NZ" w:eastAsia="en-US"/>
        </w:rPr>
        <w:t>ystem operator</w:t>
      </w:r>
      <w:r w:rsidRPr="00DE69C1">
        <w:rPr>
          <w:rFonts w:ascii="Arial" w:hAnsi="Arial" w:eastAsia="Arial" w:cs="Arial"/>
          <w:b/>
          <w:lang w:val="en-NZ" w:eastAsia="en-US"/>
        </w:rPr>
        <w:t xml:space="preserve">’s </w:t>
      </w:r>
      <w:r w:rsidRPr="00F140D2">
        <w:rPr>
          <w:rFonts w:ascii="Arial" w:hAnsi="Arial" w:eastAsia="Arial" w:cs="Arial"/>
          <w:lang w:val="en-NZ" w:eastAsia="en-US"/>
        </w:rPr>
        <w:t xml:space="preserve">policy on information and forecasting for New Zealand and South Island security of supply. Security of supply in the context of this Policy is the New Zealand power system’s present and future ability to meet electricity demand at a </w:t>
      </w:r>
      <w:r w:rsidRPr="00E41805" w:rsidR="000C2936">
        <w:rPr>
          <w:rFonts w:ascii="Arial" w:hAnsi="Arial" w:eastAsia="Arial" w:cs="Arial"/>
          <w:lang w:val="en-NZ" w:eastAsia="en-US"/>
        </w:rPr>
        <w:t xml:space="preserve">national </w:t>
      </w:r>
      <w:r w:rsidRPr="00F530DF" w:rsidR="000C2936">
        <w:rPr>
          <w:rFonts w:ascii="Arial" w:hAnsi="Arial" w:eastAsia="Arial" w:cs="Arial"/>
          <w:lang w:val="en-NZ" w:eastAsia="en-US"/>
        </w:rPr>
        <w:t>and</w:t>
      </w:r>
      <w:r w:rsidRPr="000C2936" w:rsidR="000C2936">
        <w:rPr>
          <w:rFonts w:ascii="Arial" w:hAnsi="Arial" w:eastAsia="Arial" w:cs="Arial"/>
          <w:lang w:val="en-NZ" w:eastAsia="en-US"/>
        </w:rPr>
        <w:t xml:space="preserve"> </w:t>
      </w:r>
      <w:r w:rsidRPr="00F140D2">
        <w:rPr>
          <w:rFonts w:ascii="Arial" w:hAnsi="Arial" w:eastAsia="Arial" w:cs="Arial"/>
          <w:lang w:val="en-NZ" w:eastAsia="en-US"/>
        </w:rPr>
        <w:t xml:space="preserve">South Island </w:t>
      </w:r>
      <w:r w:rsidRPr="00E41805" w:rsidR="000C2936">
        <w:rPr>
          <w:rFonts w:ascii="Arial" w:hAnsi="Arial" w:eastAsia="Arial" w:cs="Arial"/>
          <w:lang w:val="en-NZ" w:eastAsia="en-US"/>
        </w:rPr>
        <w:t>level</w:t>
      </w:r>
      <w:r w:rsidRPr="00DE69C1">
        <w:rPr>
          <w:rFonts w:ascii="Arial" w:hAnsi="Arial" w:eastAsia="Arial" w:cs="Arial"/>
          <w:lang w:val="en-NZ" w:eastAsia="en-US"/>
        </w:rPr>
        <w:t>.</w:t>
      </w:r>
    </w:p>
    <w:p w:rsidR="00357714" w:rsidP="00357714" w:rsidRDefault="00357714" w14:paraId="44D24341" w14:textId="7170917E">
      <w:pPr>
        <w:spacing w:before="120" w:after="120" w:line="360" w:lineRule="auto"/>
        <w:ind w:left="709" w:right="85" w:hanging="590"/>
        <w:jc w:val="both"/>
        <w:rPr>
          <w:rFonts w:ascii="Arial" w:hAnsi="Arial" w:eastAsia="Arial" w:cs="Arial"/>
          <w:lang w:val="en-NZ" w:eastAsia="en-US"/>
        </w:rPr>
      </w:pPr>
      <w:r w:rsidRPr="00DE69C1">
        <w:rPr>
          <w:rFonts w:ascii="Arial" w:hAnsi="Arial" w:eastAsia="Arial" w:cs="Arial"/>
          <w:lang w:val="en-NZ" w:eastAsia="en-US"/>
        </w:rPr>
        <w:t xml:space="preserve">1.2 </w:t>
      </w:r>
      <w:r w:rsidRPr="00DE69C1">
        <w:rPr>
          <w:rFonts w:ascii="Arial" w:hAnsi="Arial" w:eastAsia="Arial" w:cs="Arial"/>
          <w:lang w:val="en-NZ" w:eastAsia="en-US"/>
        </w:rPr>
        <w:tab/>
      </w:r>
      <w:r w:rsidRPr="00DE69C1">
        <w:rPr>
          <w:rFonts w:ascii="Arial" w:hAnsi="Arial" w:eastAsia="Arial" w:cs="Arial"/>
          <w:lang w:val="en-NZ" w:eastAsia="en-US"/>
        </w:rPr>
        <w:t xml:space="preserve">The </w:t>
      </w:r>
      <w:r w:rsidR="00617B90">
        <w:rPr>
          <w:rFonts w:ascii="Arial" w:hAnsi="Arial" w:eastAsia="Arial" w:cs="Arial"/>
          <w:b/>
          <w:lang w:val="en-NZ" w:eastAsia="en-US"/>
        </w:rPr>
        <w:t>s</w:t>
      </w:r>
      <w:r w:rsidR="00C2336D">
        <w:rPr>
          <w:rFonts w:ascii="Arial" w:hAnsi="Arial" w:eastAsia="Arial" w:cs="Arial"/>
          <w:b/>
          <w:lang w:val="en-NZ" w:eastAsia="en-US"/>
        </w:rPr>
        <w:t>ystem operator</w:t>
      </w:r>
      <w:r w:rsidRPr="00F140D2">
        <w:rPr>
          <w:rFonts w:ascii="Arial" w:hAnsi="Arial" w:eastAsia="Arial" w:cs="Arial"/>
          <w:b/>
          <w:lang w:val="en-NZ" w:eastAsia="en-US"/>
        </w:rPr>
        <w:t xml:space="preserve">’s </w:t>
      </w:r>
      <w:r w:rsidRPr="00F140D2">
        <w:rPr>
          <w:rFonts w:ascii="Arial" w:hAnsi="Arial" w:eastAsia="Arial" w:cs="Arial"/>
          <w:lang w:val="en-NZ" w:eastAsia="en-US"/>
        </w:rPr>
        <w:t xml:space="preserve">principal objective under this Policy is to ensure, to the extent possible, the provision of </w:t>
      </w:r>
      <w:r w:rsidRPr="00F140D2" w:rsidR="006B7246">
        <w:rPr>
          <w:rFonts w:ascii="Arial" w:hAnsi="Arial" w:eastAsia="Arial" w:cs="Arial"/>
          <w:lang w:val="en-NZ" w:eastAsia="en-US"/>
        </w:rPr>
        <w:t>high-quality</w:t>
      </w:r>
      <w:r w:rsidRPr="00F140D2">
        <w:rPr>
          <w:rFonts w:ascii="Arial" w:hAnsi="Arial" w:eastAsia="Arial" w:cs="Arial"/>
          <w:lang w:val="en-NZ" w:eastAsia="en-US"/>
        </w:rPr>
        <w:t xml:space="preserve"> security of supply related information to all interested parties.</w:t>
      </w:r>
      <w:r w:rsidRPr="00F140D2">
        <w:rPr>
          <w:rFonts w:ascii="Arial" w:hAnsi="Arial" w:eastAsia="Arial" w:cs="Arial"/>
          <w:lang w:val="en-NZ" w:eastAsia="en-US"/>
        </w:rPr>
        <w:tab/>
      </w:r>
    </w:p>
    <w:p w:rsidRPr="00567957" w:rsidR="00DE69C1" w:rsidP="00357714" w:rsidRDefault="00DE69C1" w14:paraId="4EE868F1" w14:textId="3F8248EA">
      <w:pPr>
        <w:spacing w:before="120" w:after="120" w:line="360" w:lineRule="auto"/>
        <w:ind w:left="709" w:right="85" w:hanging="590"/>
        <w:jc w:val="both"/>
        <w:rPr>
          <w:rFonts w:ascii="Arial" w:hAnsi="Arial" w:eastAsia="Arial" w:cs="Arial"/>
          <w:lang w:val="en-NZ" w:eastAsia="en-US"/>
        </w:rPr>
      </w:pPr>
      <w:r w:rsidRPr="00DC00EA">
        <w:rPr>
          <w:rFonts w:ascii="Arial" w:hAnsi="Arial" w:eastAsia="Arial" w:cs="Arial"/>
          <w:lang w:val="en-NZ" w:eastAsia="en-US"/>
        </w:rPr>
        <w:t>1.3</w:t>
      </w:r>
      <w:r w:rsidRPr="00DC00EA">
        <w:rPr>
          <w:rFonts w:ascii="Arial" w:hAnsi="Arial" w:eastAsia="Arial" w:cs="Arial"/>
          <w:lang w:val="en-NZ" w:eastAsia="en-US"/>
        </w:rPr>
        <w:tab/>
      </w:r>
      <w:r w:rsidRPr="00DC00EA">
        <w:rPr>
          <w:rFonts w:ascii="Arial" w:hAnsi="Arial" w:eastAsia="Arial" w:cs="Arial"/>
          <w:lang w:val="en-NZ" w:eastAsia="en-US"/>
        </w:rPr>
        <w:t xml:space="preserve">Part 7 of the </w:t>
      </w:r>
      <w:r w:rsidRPr="00DC00EA" w:rsidR="00946A70">
        <w:rPr>
          <w:rFonts w:ascii="Arial" w:hAnsi="Arial" w:eastAsia="Arial" w:cs="Arial"/>
          <w:b/>
          <w:lang w:val="en-NZ" w:eastAsia="en-US"/>
        </w:rPr>
        <w:t>C</w:t>
      </w:r>
      <w:r w:rsidRPr="00DC00EA">
        <w:rPr>
          <w:rFonts w:ascii="Arial" w:hAnsi="Arial" w:eastAsia="Arial" w:cs="Arial"/>
          <w:b/>
          <w:lang w:val="en-NZ" w:eastAsia="en-US"/>
        </w:rPr>
        <w:t>ode</w:t>
      </w:r>
      <w:r w:rsidRPr="00DC00EA">
        <w:rPr>
          <w:rFonts w:ascii="Arial" w:hAnsi="Arial" w:eastAsia="Arial" w:cs="Arial"/>
          <w:lang w:val="en-NZ" w:eastAsia="en-US"/>
        </w:rPr>
        <w:t xml:space="preserve"> sets out the </w:t>
      </w:r>
      <w:r w:rsidRPr="00DC00EA">
        <w:rPr>
          <w:rFonts w:ascii="Arial" w:hAnsi="Arial" w:eastAsia="Arial" w:cs="Arial"/>
          <w:b/>
          <w:lang w:val="en-NZ" w:eastAsia="en-US"/>
        </w:rPr>
        <w:t>system operator’s</w:t>
      </w:r>
      <w:r w:rsidRPr="00DC00EA">
        <w:rPr>
          <w:rFonts w:ascii="Arial" w:hAnsi="Arial" w:eastAsia="Arial" w:cs="Arial"/>
          <w:lang w:val="en-NZ" w:eastAsia="en-US"/>
        </w:rPr>
        <w:t xml:space="preserve"> obligation to prepare and publish the </w:t>
      </w:r>
      <w:r w:rsidRPr="003C4F50">
        <w:rPr>
          <w:rFonts w:ascii="Arial" w:hAnsi="Arial" w:eastAsia="Arial" w:cs="Arial"/>
          <w:b/>
          <w:bCs/>
          <w:lang w:val="en-NZ" w:eastAsia="en-US"/>
        </w:rPr>
        <w:t>security of supply forecasting and information policy</w:t>
      </w:r>
      <w:r w:rsidRPr="00DC00EA">
        <w:rPr>
          <w:rFonts w:ascii="Arial" w:hAnsi="Arial" w:eastAsia="Arial" w:cs="Arial"/>
          <w:lang w:val="en-NZ" w:eastAsia="en-US"/>
        </w:rPr>
        <w:t xml:space="preserve"> and the </w:t>
      </w:r>
      <w:r w:rsidRPr="003C4F50">
        <w:rPr>
          <w:rFonts w:ascii="Arial" w:hAnsi="Arial" w:eastAsia="Arial" w:cs="Arial"/>
          <w:b/>
          <w:bCs/>
          <w:lang w:val="en-NZ" w:eastAsia="en-US"/>
        </w:rPr>
        <w:t>emergency management policy</w:t>
      </w:r>
      <w:r w:rsidRPr="00DC00EA">
        <w:rPr>
          <w:rFonts w:ascii="Arial" w:hAnsi="Arial" w:eastAsia="Arial" w:cs="Arial"/>
          <w:lang w:val="en-NZ" w:eastAsia="en-US"/>
        </w:rPr>
        <w:t xml:space="preserve">. Part 9 of the </w:t>
      </w:r>
      <w:r w:rsidRPr="00DC00EA">
        <w:rPr>
          <w:rFonts w:ascii="Arial" w:hAnsi="Arial" w:eastAsia="Arial" w:cs="Arial"/>
          <w:b/>
          <w:lang w:val="en-NZ" w:eastAsia="en-US"/>
        </w:rPr>
        <w:t>Code</w:t>
      </w:r>
      <w:r w:rsidRPr="00DC00EA">
        <w:rPr>
          <w:rFonts w:ascii="Arial" w:hAnsi="Arial" w:eastAsia="Arial" w:cs="Arial"/>
          <w:lang w:val="en-NZ" w:eastAsia="en-US"/>
        </w:rPr>
        <w:t xml:space="preserve"> sets out the system operator’s obligation to prepare and publish the </w:t>
      </w:r>
      <w:r w:rsidRPr="003C4F50">
        <w:rPr>
          <w:rFonts w:ascii="Arial" w:hAnsi="Arial" w:eastAsia="Arial" w:cs="Arial"/>
          <w:b/>
          <w:bCs/>
          <w:lang w:val="en-NZ" w:eastAsia="en-US"/>
        </w:rPr>
        <w:t>system operator rolling outage plan</w:t>
      </w:r>
      <w:r w:rsidRPr="00DC00EA">
        <w:rPr>
          <w:rFonts w:ascii="Arial" w:hAnsi="Arial" w:eastAsia="Arial" w:cs="Arial"/>
          <w:lang w:val="en-NZ" w:eastAsia="en-US"/>
        </w:rPr>
        <w:t xml:space="preserve"> and the system operator may request specified participants to develop a participant rolling outage plan. Part 9 also sets out the circumstances when the system operator must commence an </w:t>
      </w:r>
      <w:r w:rsidRPr="0092536F">
        <w:rPr>
          <w:rFonts w:ascii="Arial" w:hAnsi="Arial" w:eastAsia="Arial" w:cs="Arial"/>
          <w:b/>
          <w:bCs/>
          <w:lang w:val="en-NZ" w:eastAsia="en-US"/>
        </w:rPr>
        <w:t>official conservation campaign</w:t>
      </w:r>
      <w:r w:rsidRPr="00DC00EA">
        <w:rPr>
          <w:rFonts w:ascii="Arial" w:hAnsi="Arial" w:eastAsia="Arial" w:cs="Arial"/>
          <w:lang w:val="en-NZ" w:eastAsia="en-US"/>
        </w:rPr>
        <w:t xml:space="preserve">. Together, these policies and obligations relate to managing an </w:t>
      </w:r>
      <w:r w:rsidRPr="00DC00EA">
        <w:rPr>
          <w:rFonts w:ascii="Arial" w:hAnsi="Arial" w:eastAsia="Arial" w:cs="Arial"/>
          <w:b/>
          <w:lang w:val="en-NZ" w:eastAsia="en-US"/>
        </w:rPr>
        <w:t>extended emergency</w:t>
      </w:r>
      <w:r w:rsidRPr="00DC00EA">
        <w:rPr>
          <w:rFonts w:ascii="Arial" w:hAnsi="Arial" w:eastAsia="Arial" w:cs="Arial"/>
          <w:lang w:val="en-NZ" w:eastAsia="en-US"/>
        </w:rPr>
        <w:t xml:space="preserve"> in which the ability of the power system to meet demand over an extended period of time is at risk</w:t>
      </w:r>
      <w:r>
        <w:rPr>
          <w:rFonts w:ascii="Arial" w:hAnsi="Arial" w:eastAsia="Arial" w:cs="Arial"/>
          <w:lang w:val="en-NZ" w:eastAsia="en-US"/>
        </w:rPr>
        <w:t>.</w:t>
      </w:r>
    </w:p>
    <w:p w:rsidRPr="00F140D2" w:rsidR="00357714" w:rsidP="00357714" w:rsidRDefault="00357714" w14:paraId="10E2ABF1" w14:textId="77777777">
      <w:pPr>
        <w:spacing w:before="120" w:after="120" w:line="360" w:lineRule="auto"/>
        <w:ind w:left="709" w:right="85" w:hanging="590"/>
        <w:jc w:val="both"/>
        <w:rPr>
          <w:rFonts w:ascii="Arial" w:hAnsi="Arial" w:eastAsia="Arial" w:cs="Arial"/>
          <w:b/>
          <w:sz w:val="24"/>
          <w:szCs w:val="24"/>
          <w:lang w:val="en-NZ" w:eastAsia="en-US"/>
        </w:rPr>
      </w:pPr>
      <w:r w:rsidRPr="00F140D2">
        <w:rPr>
          <w:rFonts w:ascii="Arial" w:hAnsi="Arial" w:eastAsia="Arial" w:cs="Arial"/>
          <w:b/>
          <w:sz w:val="24"/>
          <w:szCs w:val="24"/>
          <w:lang w:val="en-NZ" w:eastAsia="en-US"/>
        </w:rPr>
        <w:t>2.</w:t>
      </w:r>
      <w:r w:rsidRPr="00F140D2">
        <w:rPr>
          <w:rFonts w:ascii="Arial" w:hAnsi="Arial" w:eastAsia="Arial" w:cs="Arial"/>
          <w:b/>
          <w:sz w:val="24"/>
          <w:szCs w:val="24"/>
          <w:lang w:val="en-NZ" w:eastAsia="en-US"/>
        </w:rPr>
        <w:tab/>
      </w:r>
      <w:r w:rsidRPr="00F140D2">
        <w:rPr>
          <w:rFonts w:ascii="Arial" w:hAnsi="Arial" w:eastAsia="Arial" w:cs="Arial"/>
          <w:b/>
          <w:sz w:val="24"/>
          <w:szCs w:val="24"/>
          <w:lang w:val="en-NZ" w:eastAsia="en-US"/>
        </w:rPr>
        <w:t>Glossary</w:t>
      </w:r>
    </w:p>
    <w:p w:rsidRPr="00F140D2" w:rsidR="00357714" w:rsidP="00357714" w:rsidRDefault="00357714" w14:paraId="62EAF6B1" w14:textId="77777777">
      <w:pPr>
        <w:spacing w:before="120" w:after="120" w:line="360" w:lineRule="auto"/>
        <w:ind w:left="709" w:right="85" w:hanging="590"/>
        <w:jc w:val="both"/>
        <w:rPr>
          <w:rFonts w:ascii="Arial" w:hAnsi="Arial" w:eastAsia="Arial" w:cs="Arial"/>
          <w:lang w:val="en-NZ" w:eastAsia="en-US"/>
        </w:rPr>
      </w:pPr>
      <w:r w:rsidRPr="00F140D2">
        <w:rPr>
          <w:rFonts w:ascii="Arial" w:hAnsi="Arial" w:eastAsia="Arial" w:cs="Arial"/>
          <w:lang w:val="en-NZ" w:eastAsia="en-US"/>
        </w:rPr>
        <w:t xml:space="preserve">2.1 </w:t>
      </w:r>
      <w:r w:rsidRPr="00F140D2">
        <w:rPr>
          <w:rFonts w:ascii="Arial" w:hAnsi="Arial" w:eastAsia="Arial" w:cs="Arial"/>
          <w:lang w:val="en-NZ" w:eastAsia="en-US"/>
        </w:rPr>
        <w:tab/>
      </w:r>
      <w:r w:rsidRPr="00F140D2">
        <w:rPr>
          <w:rFonts w:ascii="Arial" w:hAnsi="Arial" w:eastAsia="Arial" w:cs="Arial"/>
          <w:lang w:val="en-NZ" w:eastAsia="en-US"/>
        </w:rPr>
        <w:t>In this Policy, unless the context otherwise requires—</w:t>
      </w:r>
    </w:p>
    <w:p w:rsidRPr="00A25FA4" w:rsidR="008D5D13" w:rsidP="6D0B7CCF" w:rsidRDefault="008D5D13" w14:paraId="1401FA37" w14:textId="068A8BFC">
      <w:pPr>
        <w:spacing w:before="120" w:after="120" w:line="360" w:lineRule="auto"/>
        <w:ind w:left="709" w:right="91"/>
        <w:jc w:val="both"/>
        <w:rPr>
          <w:rFonts w:ascii="Arial" w:hAnsi="Arial" w:eastAsia="Arial" w:cs="Arial"/>
          <w:u w:val="single"/>
          <w:lang w:val="en-NZ" w:eastAsia="en-US"/>
        </w:rPr>
      </w:pPr>
      <w:bookmarkStart w:name="_Hlk509558638" w:id="4"/>
      <w:r w:rsidRPr="6D0B7CCF">
        <w:rPr>
          <w:rFonts w:ascii="Arial" w:hAnsi="Arial" w:eastAsia="Arial" w:cs="Arial"/>
          <w:b/>
          <w:bCs/>
          <w:lang w:val="en-NZ" w:eastAsia="en-US"/>
        </w:rPr>
        <w:t xml:space="preserve">alert status curve </w:t>
      </w:r>
      <w:r w:rsidRPr="6D0B7CCF">
        <w:rPr>
          <w:rFonts w:ascii="Arial" w:hAnsi="Arial" w:eastAsia="Arial" w:cs="Arial"/>
          <w:lang w:val="en-NZ" w:eastAsia="en-US"/>
        </w:rPr>
        <w:t xml:space="preserve">means </w:t>
      </w:r>
      <w:r w:rsidR="008460CD">
        <w:rPr>
          <w:rFonts w:ascii="Arial" w:hAnsi="Arial" w:eastAsia="Arial" w:cs="Arial"/>
          <w:lang w:val="en-NZ" w:eastAsia="en-US"/>
        </w:rPr>
        <w:t xml:space="preserve">the 4% </w:t>
      </w:r>
      <w:r w:rsidRPr="6D0B7CCF">
        <w:rPr>
          <w:rFonts w:ascii="Arial" w:hAnsi="Arial" w:eastAsia="Arial" w:cs="Arial"/>
          <w:b/>
          <w:bCs/>
          <w:lang w:val="en-NZ" w:eastAsia="en-US"/>
        </w:rPr>
        <w:t>electricity risk curve</w:t>
      </w:r>
    </w:p>
    <w:p w:rsidRPr="00817424" w:rsidR="009A31D6" w:rsidP="004368EA" w:rsidRDefault="00FD3669" w14:paraId="0754F859" w14:textId="0C28E3BE">
      <w:pPr>
        <w:spacing w:before="120" w:after="120" w:line="360" w:lineRule="auto"/>
        <w:ind w:left="709" w:right="91"/>
        <w:jc w:val="both"/>
        <w:rPr>
          <w:rFonts w:ascii="Arial" w:hAnsi="Arial" w:eastAsia="Arial" w:cs="Arial"/>
          <w:bCs/>
          <w:lang w:val="en-NZ" w:eastAsia="en-US"/>
        </w:rPr>
      </w:pPr>
      <w:r w:rsidRPr="002C580F">
        <w:rPr>
          <w:rFonts w:ascii="Arial" w:hAnsi="Arial" w:eastAsia="Arial" w:cs="Arial"/>
          <w:b/>
          <w:lang w:val="en-NZ" w:eastAsia="en-US"/>
        </w:rPr>
        <w:t xml:space="preserve">Authority </w:t>
      </w:r>
      <w:r w:rsidRPr="002C580F">
        <w:rPr>
          <w:rFonts w:ascii="Arial" w:hAnsi="Arial" w:eastAsia="Arial" w:cs="Arial"/>
          <w:bCs/>
          <w:lang w:val="en-NZ" w:eastAsia="en-US"/>
        </w:rPr>
        <w:t>means the Electricity Authority</w:t>
      </w:r>
    </w:p>
    <w:p w:rsidRPr="00F140D2" w:rsidR="00357714" w:rsidP="004368EA" w:rsidRDefault="00357714" w14:paraId="6B06E2B4" w14:textId="0AA8C331">
      <w:pPr>
        <w:spacing w:before="120" w:after="120" w:line="360" w:lineRule="auto"/>
        <w:ind w:left="709" w:right="91"/>
        <w:jc w:val="both"/>
        <w:rPr>
          <w:rFonts w:ascii="Arial" w:hAnsi="Arial" w:eastAsia="Arial" w:cs="Arial"/>
          <w:lang w:val="en-NZ" w:eastAsia="en-US"/>
        </w:rPr>
      </w:pPr>
      <w:r w:rsidRPr="00F140D2">
        <w:rPr>
          <w:rFonts w:ascii="Arial" w:hAnsi="Arial" w:eastAsia="Arial" w:cs="Arial"/>
          <w:b/>
          <w:lang w:val="en-NZ" w:eastAsia="en-US"/>
        </w:rPr>
        <w:t xml:space="preserve">available hydro storage </w:t>
      </w:r>
      <w:r w:rsidRPr="00F140D2">
        <w:rPr>
          <w:rFonts w:ascii="Arial" w:hAnsi="Arial" w:eastAsia="Arial" w:cs="Arial"/>
          <w:lang w:val="en-NZ" w:eastAsia="en-US"/>
        </w:rPr>
        <w:t xml:space="preserve">means hydro storage, including </w:t>
      </w:r>
      <w:r w:rsidRPr="00F140D2">
        <w:rPr>
          <w:rFonts w:ascii="Arial" w:hAnsi="Arial" w:eastAsia="Arial" w:cs="Arial"/>
          <w:b/>
          <w:lang w:val="en-NZ" w:eastAsia="en-US"/>
        </w:rPr>
        <w:t>contingent hydro storage</w:t>
      </w:r>
      <w:r w:rsidRPr="00F140D2">
        <w:rPr>
          <w:rFonts w:ascii="Arial" w:hAnsi="Arial" w:eastAsia="Arial" w:cs="Arial"/>
          <w:lang w:val="en-NZ" w:eastAsia="en-US"/>
        </w:rPr>
        <w:t xml:space="preserve"> whether currently available or not, that, in the </w:t>
      </w:r>
      <w:r w:rsidR="00593FCB">
        <w:rPr>
          <w:rFonts w:ascii="Arial" w:hAnsi="Arial" w:eastAsia="Arial" w:cs="Arial"/>
          <w:b/>
          <w:lang w:val="en-NZ" w:eastAsia="en-US"/>
        </w:rPr>
        <w:t>s</w:t>
      </w:r>
      <w:r w:rsidR="00C2336D">
        <w:rPr>
          <w:rFonts w:ascii="Arial" w:hAnsi="Arial" w:eastAsia="Arial" w:cs="Arial"/>
          <w:b/>
          <w:lang w:val="en-NZ" w:eastAsia="en-US"/>
        </w:rPr>
        <w:t>ystem operator</w:t>
      </w:r>
      <w:r w:rsidRPr="00F140D2">
        <w:rPr>
          <w:rFonts w:ascii="Arial" w:hAnsi="Arial" w:eastAsia="Arial" w:cs="Arial"/>
          <w:b/>
          <w:lang w:val="en-NZ" w:eastAsia="en-US"/>
        </w:rPr>
        <w:t>’s</w:t>
      </w:r>
      <w:r w:rsidRPr="00F140D2">
        <w:rPr>
          <w:rFonts w:ascii="Arial" w:hAnsi="Arial" w:eastAsia="Arial" w:cs="Arial"/>
          <w:lang w:val="en-NZ" w:eastAsia="en-US"/>
        </w:rPr>
        <w:t xml:space="preserve"> reasonable opinion, is controllable and available for generation of electricity from—</w:t>
      </w:r>
    </w:p>
    <w:p w:rsidRPr="00F140D2" w:rsidR="00357714" w:rsidP="00357714" w:rsidRDefault="00357714" w14:paraId="0233FDA5" w14:textId="77777777">
      <w:pPr>
        <w:spacing w:before="120" w:after="120" w:line="360" w:lineRule="auto"/>
        <w:ind w:left="1276" w:right="91" w:hanging="567"/>
        <w:jc w:val="both"/>
        <w:rPr>
          <w:rFonts w:ascii="Arial" w:hAnsi="Arial" w:eastAsia="Arial" w:cs="Arial"/>
          <w:lang w:val="en-NZ" w:eastAsia="en-US"/>
        </w:rPr>
      </w:pPr>
      <w:r w:rsidRPr="00F140D2">
        <w:rPr>
          <w:rFonts w:ascii="Arial" w:hAnsi="Arial" w:eastAsia="Arial" w:cs="Arial"/>
          <w:lang w:val="en-NZ" w:eastAsia="en-US"/>
        </w:rPr>
        <w:t>(a)</w:t>
      </w:r>
      <w:r w:rsidRPr="00F140D2">
        <w:rPr>
          <w:rFonts w:ascii="Arial" w:hAnsi="Arial" w:eastAsia="Arial" w:cs="Arial"/>
          <w:lang w:val="en-NZ" w:eastAsia="en-US"/>
        </w:rPr>
        <w:tab/>
      </w:r>
      <w:r w:rsidRPr="00F140D2">
        <w:rPr>
          <w:rFonts w:ascii="Arial" w:hAnsi="Arial" w:eastAsia="Arial" w:cs="Arial"/>
          <w:lang w:val="en-NZ" w:eastAsia="en-US"/>
        </w:rPr>
        <w:t>Lakes Tekapo, Pukaki, Te Anau, Hawea and Manapouri for the South Island; and</w:t>
      </w:r>
    </w:p>
    <w:p w:rsidRPr="00F140D2" w:rsidR="00357714" w:rsidP="00357714" w:rsidRDefault="00357714" w14:paraId="1F9645EF" w14:textId="77777777">
      <w:pPr>
        <w:spacing w:before="120" w:after="120" w:line="360" w:lineRule="auto"/>
        <w:ind w:left="1276" w:right="91" w:hanging="567"/>
        <w:jc w:val="both"/>
        <w:rPr>
          <w:rFonts w:ascii="Arial" w:hAnsi="Arial" w:eastAsia="Arial" w:cs="Arial"/>
          <w:lang w:val="en-NZ" w:eastAsia="en-US"/>
        </w:rPr>
      </w:pPr>
      <w:r w:rsidRPr="00F140D2">
        <w:rPr>
          <w:rFonts w:ascii="Arial" w:hAnsi="Arial" w:eastAsia="Arial" w:cs="Arial"/>
          <w:lang w:val="en-NZ" w:eastAsia="en-US"/>
        </w:rPr>
        <w:t>(b)</w:t>
      </w:r>
      <w:r w:rsidRPr="00F140D2">
        <w:rPr>
          <w:rFonts w:ascii="Arial" w:hAnsi="Arial" w:eastAsia="Arial" w:cs="Arial"/>
          <w:lang w:val="en-NZ" w:eastAsia="en-US"/>
        </w:rPr>
        <w:tab/>
      </w:r>
      <w:r w:rsidRPr="00F140D2">
        <w:rPr>
          <w:rFonts w:ascii="Arial" w:hAnsi="Arial" w:eastAsia="Arial" w:cs="Arial"/>
          <w:lang w:val="en-NZ" w:eastAsia="en-US"/>
        </w:rPr>
        <w:t>Lakes Taupo, Tekapo, Pukaki, Te Anau, Hawea and Manapouri for New Zealand; and</w:t>
      </w:r>
    </w:p>
    <w:p w:rsidRPr="00F140D2" w:rsidR="00357714" w:rsidP="00357714" w:rsidRDefault="00357714" w14:paraId="6305B4FF" w14:textId="1E5A79D7">
      <w:pPr>
        <w:spacing w:before="120" w:after="120" w:line="360" w:lineRule="auto"/>
        <w:ind w:left="1276" w:right="91" w:hanging="567"/>
        <w:jc w:val="both"/>
        <w:rPr>
          <w:rFonts w:ascii="Arial" w:hAnsi="Arial" w:eastAsia="Arial" w:cs="Arial"/>
          <w:lang w:val="en-NZ" w:eastAsia="en-US"/>
        </w:rPr>
      </w:pPr>
      <w:r w:rsidRPr="00F140D2">
        <w:rPr>
          <w:rFonts w:ascii="Arial" w:hAnsi="Arial" w:eastAsia="Arial" w:cs="Arial"/>
          <w:lang w:val="en-NZ" w:eastAsia="en-US"/>
        </w:rPr>
        <w:t>(c)</w:t>
      </w:r>
      <w:r w:rsidRPr="00F140D2">
        <w:rPr>
          <w:rFonts w:ascii="Arial" w:hAnsi="Arial" w:eastAsia="Arial" w:cs="Arial"/>
          <w:lang w:val="en-NZ" w:eastAsia="en-US"/>
        </w:rPr>
        <w:tab/>
      </w:r>
      <w:r w:rsidRPr="00F140D2">
        <w:rPr>
          <w:rFonts w:ascii="Arial" w:hAnsi="Arial" w:eastAsia="Arial" w:cs="Arial"/>
          <w:lang w:val="en-NZ" w:eastAsia="en-US"/>
        </w:rPr>
        <w:t xml:space="preserve">any other lakes the </w:t>
      </w:r>
      <w:r w:rsidR="00593FCB">
        <w:rPr>
          <w:rFonts w:ascii="Arial" w:hAnsi="Arial" w:eastAsia="Arial" w:cs="Arial"/>
          <w:b/>
          <w:lang w:val="en-NZ" w:eastAsia="en-US"/>
        </w:rPr>
        <w:t>s</w:t>
      </w:r>
      <w:r w:rsidR="00C2336D">
        <w:rPr>
          <w:rFonts w:ascii="Arial" w:hAnsi="Arial" w:eastAsia="Arial" w:cs="Arial"/>
          <w:b/>
          <w:lang w:val="en-NZ" w:eastAsia="en-US"/>
        </w:rPr>
        <w:t>ystem operator</w:t>
      </w:r>
      <w:r w:rsidRPr="00F140D2">
        <w:rPr>
          <w:rFonts w:ascii="Arial" w:hAnsi="Arial" w:eastAsia="Arial" w:cs="Arial"/>
          <w:lang w:val="en-NZ" w:eastAsia="en-US"/>
        </w:rPr>
        <w:t xml:space="preserve"> decides to include under clause 5.1A of this Policy</w:t>
      </w:r>
      <w:bookmarkEnd w:id="4"/>
    </w:p>
    <w:p w:rsidRPr="00F140D2" w:rsidR="00357714" w:rsidP="00AF0812" w:rsidRDefault="00357714" w14:paraId="6CFD7CF1" w14:textId="77777777">
      <w:pPr>
        <w:spacing w:before="120" w:after="120" w:line="360" w:lineRule="auto"/>
        <w:ind w:left="709" w:right="91"/>
        <w:jc w:val="both"/>
        <w:rPr>
          <w:rFonts w:ascii="Arial" w:hAnsi="Arial" w:eastAsia="Arial" w:cs="Arial"/>
          <w:lang w:val="en-NZ" w:eastAsia="en-US"/>
        </w:rPr>
      </w:pPr>
      <w:r w:rsidRPr="00F140D2">
        <w:rPr>
          <w:rFonts w:ascii="Arial" w:hAnsi="Arial" w:eastAsia="Arial" w:cs="Arial"/>
          <w:b/>
          <w:lang w:val="en-NZ" w:eastAsia="en-US"/>
        </w:rPr>
        <w:t xml:space="preserve">Code </w:t>
      </w:r>
      <w:r w:rsidRPr="00F140D2">
        <w:rPr>
          <w:rFonts w:ascii="Arial" w:hAnsi="Arial" w:eastAsia="Arial" w:cs="Arial"/>
          <w:lang w:val="en-NZ" w:eastAsia="en-US"/>
        </w:rPr>
        <w:t>means the Electricity Industry Participation Code 2010</w:t>
      </w:r>
    </w:p>
    <w:p w:rsidRPr="00F140D2" w:rsidR="00357714" w:rsidP="00DC00EA" w:rsidRDefault="00357714" w14:paraId="53AF0F61" w14:textId="77777777">
      <w:pPr>
        <w:spacing w:before="120" w:after="120" w:line="360" w:lineRule="auto"/>
        <w:ind w:left="709" w:right="91"/>
        <w:jc w:val="both"/>
        <w:rPr>
          <w:rFonts w:ascii="Arial" w:hAnsi="Arial" w:eastAsia="Arial" w:cs="Arial"/>
          <w:lang w:val="en-NZ" w:eastAsia="en-US"/>
        </w:rPr>
      </w:pPr>
      <w:r w:rsidRPr="00F140D2">
        <w:rPr>
          <w:rFonts w:ascii="Arial" w:hAnsi="Arial" w:eastAsia="Arial" w:cs="Arial"/>
          <w:b/>
          <w:spacing w:val="2"/>
          <w:lang w:val="en-NZ" w:eastAsia="en-US"/>
        </w:rPr>
        <w:t>contingent hydro storage</w:t>
      </w:r>
      <w:r w:rsidRPr="00F140D2">
        <w:rPr>
          <w:rFonts w:ascii="Arial" w:hAnsi="Arial" w:eastAsia="Arial" w:cs="Arial"/>
          <w:b/>
          <w:lang w:val="en-NZ" w:eastAsia="en-US"/>
        </w:rPr>
        <w:t xml:space="preserve"> </w:t>
      </w:r>
      <w:r w:rsidRPr="00F140D2">
        <w:rPr>
          <w:rFonts w:ascii="Arial" w:hAnsi="Arial" w:eastAsia="Arial" w:cs="Arial"/>
          <w:lang w:val="en-NZ" w:eastAsia="en-US"/>
        </w:rPr>
        <w:t>means the additional hydro storage</w:t>
      </w:r>
      <w:r w:rsidRPr="00F140D2">
        <w:rPr>
          <w:rFonts w:ascii="Arial" w:hAnsi="Arial" w:eastAsia="Arial" w:cs="Arial"/>
          <w:b/>
          <w:lang w:val="en-NZ" w:eastAsia="en-US"/>
        </w:rPr>
        <w:t xml:space="preserve"> </w:t>
      </w:r>
      <w:r w:rsidRPr="00F140D2">
        <w:rPr>
          <w:rFonts w:ascii="Arial" w:hAnsi="Arial" w:eastAsia="Arial" w:cs="Arial"/>
          <w:lang w:val="en-NZ" w:eastAsia="en-US"/>
        </w:rPr>
        <w:t xml:space="preserve">that becomes available for generation at a </w:t>
      </w:r>
      <w:r w:rsidRPr="00F140D2">
        <w:rPr>
          <w:rFonts w:ascii="Arial" w:hAnsi="Arial" w:eastAsia="Arial" w:cs="Arial"/>
          <w:b/>
          <w:lang w:val="en-NZ" w:eastAsia="en-US"/>
        </w:rPr>
        <w:t>contingent storage release boundary</w:t>
      </w:r>
      <w:r w:rsidRPr="00F140D2">
        <w:rPr>
          <w:rFonts w:ascii="Arial" w:hAnsi="Arial" w:eastAsia="Arial" w:cs="Arial"/>
          <w:lang w:val="en-NZ" w:eastAsia="en-US"/>
        </w:rPr>
        <w:t xml:space="preserve"> </w:t>
      </w:r>
    </w:p>
    <w:p w:rsidRPr="00F140D2" w:rsidR="00357714" w:rsidP="00DC00EA" w:rsidRDefault="00357714" w14:paraId="7DEDD061" w14:textId="77777777">
      <w:pPr>
        <w:spacing w:before="120" w:after="120" w:line="360" w:lineRule="auto"/>
        <w:ind w:left="709" w:right="91"/>
        <w:jc w:val="both"/>
        <w:rPr>
          <w:rFonts w:ascii="Arial" w:hAnsi="Arial" w:eastAsia="Arial" w:cs="Arial"/>
          <w:lang w:val="en-NZ" w:eastAsia="en-US"/>
        </w:rPr>
      </w:pPr>
      <w:r w:rsidRPr="00F140D2">
        <w:rPr>
          <w:rFonts w:ascii="Arial" w:hAnsi="Arial" w:eastAsia="Arial" w:cs="Arial"/>
          <w:b/>
          <w:lang w:val="en-NZ" w:eastAsia="en-US"/>
        </w:rPr>
        <w:t xml:space="preserve">contingent storage release boundary </w:t>
      </w:r>
      <w:r w:rsidRPr="00F140D2">
        <w:rPr>
          <w:rFonts w:ascii="Arial" w:hAnsi="Arial" w:eastAsia="Arial" w:cs="Arial"/>
          <w:spacing w:val="2"/>
          <w:lang w:val="en-NZ" w:eastAsia="en-US"/>
        </w:rPr>
        <w:t xml:space="preserve">means </w:t>
      </w:r>
      <w:r w:rsidRPr="00F140D2">
        <w:rPr>
          <w:rFonts w:ascii="Arial" w:hAnsi="Arial" w:eastAsia="Arial" w:cs="Arial"/>
          <w:lang w:val="en-NZ" w:eastAsia="en-US"/>
        </w:rPr>
        <w:t xml:space="preserve">an </w:t>
      </w:r>
      <w:r w:rsidRPr="00F140D2">
        <w:rPr>
          <w:rFonts w:ascii="Arial" w:hAnsi="Arial" w:eastAsia="Arial" w:cs="Arial"/>
          <w:b/>
          <w:lang w:val="en-NZ" w:eastAsia="en-US"/>
        </w:rPr>
        <w:t>electricity risk curve</w:t>
      </w:r>
      <w:r w:rsidRPr="00F140D2">
        <w:rPr>
          <w:rFonts w:ascii="Arial" w:hAnsi="Arial" w:eastAsia="Arial" w:cs="Arial"/>
          <w:lang w:val="en-NZ" w:eastAsia="en-US"/>
        </w:rPr>
        <w:t xml:space="preserve"> representing a level</w:t>
      </w:r>
      <w:r w:rsidRPr="00F140D2">
        <w:rPr>
          <w:rFonts w:ascii="Arial" w:hAnsi="Arial" w:eastAsia="Arial" w:cs="Arial"/>
          <w:spacing w:val="2"/>
          <w:lang w:val="en-NZ" w:eastAsia="en-US"/>
        </w:rPr>
        <w:t xml:space="preserve"> </w:t>
      </w:r>
      <w:r w:rsidRPr="00F140D2">
        <w:rPr>
          <w:rFonts w:ascii="Arial" w:hAnsi="Arial" w:eastAsia="Arial" w:cs="Arial"/>
          <w:lang w:val="en-NZ" w:eastAsia="en-US"/>
        </w:rPr>
        <w:t>of risk of future shortage at which a resource consent grants the consent holder access to additional hydro storage</w:t>
      </w:r>
    </w:p>
    <w:p w:rsidRPr="00F140D2" w:rsidR="00357714" w:rsidP="00DC00EA" w:rsidRDefault="00357714" w14:paraId="276018C5" w14:textId="77777777">
      <w:pPr>
        <w:spacing w:before="120" w:after="120" w:line="360" w:lineRule="auto"/>
        <w:ind w:left="709" w:right="91"/>
        <w:jc w:val="both"/>
        <w:rPr>
          <w:rFonts w:ascii="Arial" w:hAnsi="Arial" w:eastAsia="Arial" w:cs="Arial"/>
          <w:lang w:val="en-NZ" w:eastAsia="en-US"/>
        </w:rPr>
      </w:pPr>
      <w:r w:rsidRPr="00F140D2">
        <w:rPr>
          <w:rFonts w:ascii="Arial" w:hAnsi="Arial" w:eastAsia="Arial" w:cs="Arial"/>
          <w:b/>
          <w:lang w:val="en-NZ" w:eastAsia="en-US"/>
        </w:rPr>
        <w:t xml:space="preserve">contingent storage release information </w:t>
      </w:r>
      <w:r w:rsidRPr="00F140D2">
        <w:rPr>
          <w:rFonts w:ascii="Arial" w:hAnsi="Arial" w:eastAsia="Arial" w:cs="Arial"/>
          <w:lang w:val="en-NZ" w:eastAsia="en-US"/>
        </w:rPr>
        <w:t xml:space="preserve">means information about the </w:t>
      </w:r>
      <w:r w:rsidRPr="00F140D2">
        <w:rPr>
          <w:rFonts w:ascii="Arial" w:hAnsi="Arial" w:eastAsia="Arial" w:cs="Arial"/>
          <w:b/>
          <w:lang w:val="en-NZ" w:eastAsia="en-US"/>
        </w:rPr>
        <w:t>contingent hydro storage</w:t>
      </w:r>
      <w:r w:rsidRPr="00F140D2">
        <w:rPr>
          <w:rFonts w:ascii="Arial" w:hAnsi="Arial" w:eastAsia="Arial" w:cs="Arial"/>
          <w:lang w:val="en-NZ" w:eastAsia="en-US"/>
        </w:rPr>
        <w:t xml:space="preserve"> currently available for generation</w:t>
      </w:r>
    </w:p>
    <w:p w:rsidRPr="00314DD1" w:rsidR="00314DD1" w:rsidP="00AF0812" w:rsidRDefault="00314DD1" w14:paraId="21F7F7F1" w14:textId="41201911">
      <w:pPr>
        <w:spacing w:before="120" w:after="120" w:line="360" w:lineRule="auto"/>
        <w:ind w:left="709" w:right="91"/>
        <w:jc w:val="both"/>
        <w:rPr>
          <w:ins w:author="Author" w:id="5"/>
          <w:rFonts w:ascii="Arial" w:hAnsi="Arial" w:eastAsia="Arial" w:cs="Arial"/>
          <w:bCs/>
          <w:lang w:val="en-NZ" w:eastAsia="en-US"/>
        </w:rPr>
      </w:pPr>
      <w:ins w:author="Author" w:id="6">
        <w:r w:rsidRPr="00EC39B7">
          <w:rPr>
            <w:rFonts w:ascii="Arial" w:hAnsi="Arial" w:eastAsia="Arial" w:cs="Arial"/>
            <w:b/>
            <w:bCs/>
            <w:lang w:val="en-NZ" w:eastAsia="en-US"/>
          </w:rPr>
          <w:t>CSRB buffer discretion process</w:t>
        </w:r>
        <w:r w:rsidRPr="00F140D2">
          <w:rPr>
            <w:rFonts w:ascii="Arial" w:hAnsi="Arial" w:eastAsia="Arial" w:cs="Arial"/>
            <w:b/>
            <w:lang w:val="en-NZ" w:eastAsia="en-US"/>
          </w:rPr>
          <w:t xml:space="preserve"> </w:t>
        </w:r>
        <w:r>
          <w:rPr>
            <w:rFonts w:ascii="Arial" w:hAnsi="Arial" w:eastAsia="Arial" w:cs="Arial"/>
            <w:bCs/>
            <w:lang w:val="en-NZ" w:eastAsia="en-US"/>
          </w:rPr>
          <w:t xml:space="preserve">means </w:t>
        </w:r>
        <w:r w:rsidR="00F9765C">
          <w:rPr>
            <w:rFonts w:ascii="Arial" w:hAnsi="Arial" w:eastAsia="Arial" w:cs="Arial"/>
            <w:bCs/>
            <w:lang w:val="en-NZ" w:eastAsia="en-US"/>
          </w:rPr>
          <w:t xml:space="preserve">the process </w:t>
        </w:r>
        <w:r w:rsidR="00D579FD">
          <w:rPr>
            <w:rFonts w:ascii="Arial" w:hAnsi="Arial" w:eastAsia="Arial" w:cs="Arial"/>
            <w:bCs/>
            <w:lang w:val="en-NZ" w:eastAsia="en-US"/>
          </w:rPr>
          <w:t xml:space="preserve">followed by the </w:t>
        </w:r>
        <w:r w:rsidR="00037318">
          <w:rPr>
            <w:rFonts w:ascii="Arial" w:hAnsi="Arial" w:eastAsia="Arial" w:cs="Arial"/>
            <w:bCs/>
            <w:lang w:val="en-NZ" w:eastAsia="en-US"/>
          </w:rPr>
          <w:t xml:space="preserve">system operator </w:t>
        </w:r>
        <w:r w:rsidR="00973B65">
          <w:rPr>
            <w:rFonts w:ascii="Arial" w:hAnsi="Arial" w:eastAsia="Arial" w:cs="Arial"/>
            <w:bCs/>
            <w:lang w:val="en-NZ" w:eastAsia="en-US"/>
          </w:rPr>
          <w:t xml:space="preserve">to determine </w:t>
        </w:r>
        <w:r w:rsidR="008246F5">
          <w:rPr>
            <w:rFonts w:ascii="Arial" w:hAnsi="Arial" w:eastAsia="Arial" w:cs="Arial"/>
            <w:bCs/>
            <w:lang w:val="en-NZ" w:eastAsia="en-US"/>
          </w:rPr>
          <w:t xml:space="preserve">whether and how it </w:t>
        </w:r>
        <w:r w:rsidR="00A0397E">
          <w:rPr>
            <w:rFonts w:ascii="Arial" w:hAnsi="Arial" w:eastAsia="Arial" w:cs="Arial"/>
            <w:bCs/>
            <w:lang w:val="en-NZ" w:eastAsia="en-US"/>
          </w:rPr>
          <w:t>may exercise its discretion under clause 6.1A(c)</w:t>
        </w:r>
      </w:ins>
    </w:p>
    <w:p w:rsidR="00357714" w:rsidP="00AF0812" w:rsidRDefault="00357714" w14:paraId="2CA2F70A" w14:textId="0C257BAF">
      <w:pPr>
        <w:spacing w:before="120" w:after="120" w:line="360" w:lineRule="auto"/>
        <w:ind w:left="709" w:right="91"/>
        <w:jc w:val="both"/>
        <w:rPr>
          <w:rFonts w:ascii="Arial" w:hAnsi="Arial" w:eastAsia="Arial" w:cs="Arial"/>
          <w:lang w:val="en-NZ" w:eastAsia="en-US"/>
        </w:rPr>
      </w:pPr>
      <w:r w:rsidRPr="00F140D2">
        <w:rPr>
          <w:rFonts w:ascii="Arial" w:hAnsi="Arial" w:eastAsia="Arial" w:cs="Arial"/>
          <w:b/>
          <w:lang w:val="en-NZ" w:eastAsia="en-US"/>
        </w:rPr>
        <w:t xml:space="preserve">electricity risk curve </w:t>
      </w:r>
      <w:r w:rsidRPr="00F140D2">
        <w:rPr>
          <w:rFonts w:ascii="Arial" w:hAnsi="Arial" w:eastAsia="Arial" w:cs="Arial"/>
          <w:lang w:val="en-NZ" w:eastAsia="en-US"/>
        </w:rPr>
        <w:t xml:space="preserve">means the New Zealand or South Island hydro storage level over a calendar year that represents a specific, quantified level of risk of future shortage determined by factoring in all </w:t>
      </w:r>
      <w:r w:rsidRPr="00F140D2">
        <w:rPr>
          <w:rFonts w:ascii="Arial" w:hAnsi="Arial" w:eastAsia="Arial" w:cs="Arial"/>
          <w:b/>
          <w:lang w:val="en-NZ" w:eastAsia="en-US"/>
        </w:rPr>
        <w:t>available hydro storage</w:t>
      </w:r>
      <w:r w:rsidRPr="00F140D2">
        <w:rPr>
          <w:rFonts w:ascii="Arial" w:hAnsi="Arial" w:eastAsia="Arial" w:cs="Arial"/>
          <w:lang w:val="en-NZ" w:eastAsia="en-US"/>
        </w:rPr>
        <w:t>, which may include a floor under clause 6.1A</w:t>
      </w:r>
    </w:p>
    <w:p w:rsidRPr="000933EB" w:rsidR="00777363" w:rsidP="00AF0812" w:rsidRDefault="00262AA5" w14:paraId="62ED8C7B" w14:textId="603A2070">
      <w:pPr>
        <w:spacing w:before="120" w:after="120" w:line="360" w:lineRule="auto"/>
        <w:ind w:left="709"/>
        <w:rPr>
          <w:rFonts w:ascii="Arial" w:hAnsi="Arial" w:cs="Arial"/>
        </w:rPr>
      </w:pPr>
      <w:bookmarkStart w:name="_Hlk108011070" w:id="7"/>
      <w:r>
        <w:rPr>
          <w:rFonts w:ascii="Arial" w:hAnsi="Arial" w:cs="Arial"/>
          <w:b/>
          <w:bCs/>
        </w:rPr>
        <w:t>electricity risk curve</w:t>
      </w:r>
      <w:r w:rsidR="00777363">
        <w:rPr>
          <w:rFonts w:ascii="Arial" w:hAnsi="Arial" w:cs="Arial"/>
          <w:b/>
          <w:bCs/>
        </w:rPr>
        <w:t xml:space="preserve"> disclosure information</w:t>
      </w:r>
      <w:r w:rsidRPr="000933EB" w:rsidR="00777363">
        <w:rPr>
          <w:rFonts w:ascii="Arial" w:hAnsi="Arial" w:cs="Arial"/>
        </w:rPr>
        <w:t xml:space="preserve">, in relation to a participant, means information </w:t>
      </w:r>
      <w:r w:rsidR="00777363">
        <w:rPr>
          <w:rFonts w:ascii="Arial" w:hAnsi="Arial" w:cs="Arial"/>
        </w:rPr>
        <w:br/>
      </w:r>
      <w:r w:rsidRPr="000933EB" w:rsidR="00777363">
        <w:rPr>
          <w:rFonts w:ascii="Arial" w:hAnsi="Arial" w:cs="Arial"/>
        </w:rPr>
        <w:t>that –</w:t>
      </w:r>
    </w:p>
    <w:p w:rsidRPr="00EA778C" w:rsidR="00777363" w:rsidP="00AE4902" w:rsidRDefault="00777363" w14:paraId="4E333B9A" w14:textId="77777777">
      <w:pPr>
        <w:pStyle w:val="ListParagraph"/>
        <w:numPr>
          <w:ilvl w:val="0"/>
          <w:numId w:val="3"/>
        </w:numPr>
        <w:spacing w:before="120" w:after="120" w:line="360" w:lineRule="auto"/>
        <w:ind w:left="1276" w:hanging="567"/>
        <w:rPr>
          <w:rFonts w:ascii="Arial" w:hAnsi="Arial" w:cs="Arial"/>
        </w:rPr>
      </w:pPr>
      <w:r w:rsidRPr="00EA778C">
        <w:rPr>
          <w:rFonts w:ascii="Arial" w:hAnsi="Arial" w:cs="Arial"/>
        </w:rPr>
        <w:t xml:space="preserve">is about the </w:t>
      </w:r>
      <w:r w:rsidRPr="00EA778C">
        <w:rPr>
          <w:rFonts w:ascii="Arial" w:hAnsi="Arial" w:cs="Arial"/>
          <w:b/>
          <w:bCs/>
        </w:rPr>
        <w:t>participant</w:t>
      </w:r>
      <w:r w:rsidRPr="00EA778C">
        <w:rPr>
          <w:rFonts w:ascii="Arial" w:hAnsi="Arial" w:cs="Arial"/>
        </w:rPr>
        <w:t>; and</w:t>
      </w:r>
    </w:p>
    <w:p w:rsidRPr="00EA778C" w:rsidR="00777363" w:rsidP="00AE4902" w:rsidRDefault="00777363" w14:paraId="1E825286" w14:textId="77777777">
      <w:pPr>
        <w:pStyle w:val="ListParagraph"/>
        <w:numPr>
          <w:ilvl w:val="0"/>
          <w:numId w:val="3"/>
        </w:numPr>
        <w:spacing w:before="120" w:after="120" w:line="360" w:lineRule="auto"/>
        <w:ind w:left="1276" w:hanging="567"/>
        <w:rPr>
          <w:rFonts w:ascii="Arial" w:hAnsi="Arial" w:cs="Arial"/>
        </w:rPr>
      </w:pPr>
      <w:r w:rsidRPr="00EA778C">
        <w:rPr>
          <w:rFonts w:ascii="Arial" w:hAnsi="Arial" w:cs="Arial"/>
        </w:rPr>
        <w:t xml:space="preserve">is held by the </w:t>
      </w:r>
      <w:r w:rsidRPr="00EA778C">
        <w:rPr>
          <w:rFonts w:ascii="Arial" w:hAnsi="Arial" w:cs="Arial"/>
          <w:b/>
          <w:bCs/>
        </w:rPr>
        <w:t>participant</w:t>
      </w:r>
      <w:r w:rsidRPr="00EA778C">
        <w:rPr>
          <w:rFonts w:ascii="Arial" w:hAnsi="Arial" w:cs="Arial"/>
        </w:rPr>
        <w:t>; and</w:t>
      </w:r>
    </w:p>
    <w:p w:rsidRPr="007707A1" w:rsidR="00777363" w:rsidP="00AE4902" w:rsidRDefault="00777363" w14:paraId="08A48E6A" w14:textId="2C62DAD4">
      <w:pPr>
        <w:pStyle w:val="ListParagraph"/>
        <w:numPr>
          <w:ilvl w:val="0"/>
          <w:numId w:val="3"/>
        </w:numPr>
        <w:spacing w:before="120" w:after="120" w:line="360" w:lineRule="auto"/>
        <w:ind w:left="1276" w:hanging="567"/>
        <w:rPr>
          <w:rFonts w:ascii="Arial" w:hAnsi="Arial" w:cs="Arial"/>
          <w:b/>
          <w:bCs/>
        </w:rPr>
      </w:pPr>
      <w:r w:rsidRPr="007707A1">
        <w:rPr>
          <w:rFonts w:ascii="Arial" w:hAnsi="Arial" w:cs="Arial"/>
        </w:rPr>
        <w:t xml:space="preserve">the </w:t>
      </w:r>
      <w:r w:rsidRPr="007707A1">
        <w:rPr>
          <w:rFonts w:ascii="Arial" w:hAnsi="Arial" w:cs="Arial"/>
          <w:b/>
          <w:bCs/>
        </w:rPr>
        <w:t xml:space="preserve">participant </w:t>
      </w:r>
      <w:r w:rsidRPr="007707A1">
        <w:rPr>
          <w:rFonts w:ascii="Arial" w:hAnsi="Arial" w:cs="Arial"/>
        </w:rPr>
        <w:t xml:space="preserve">expects, or ought reasonably to expect, will, or is likely to have a material impact on the </w:t>
      </w:r>
      <w:r w:rsidR="00262AA5">
        <w:rPr>
          <w:rFonts w:ascii="Arial" w:hAnsi="Arial" w:cs="Arial"/>
          <w:b/>
          <w:bCs/>
        </w:rPr>
        <w:t>electricity risk curve</w:t>
      </w:r>
      <w:r w:rsidRPr="007707A1">
        <w:rPr>
          <w:rFonts w:ascii="Arial" w:hAnsi="Arial" w:cs="Arial"/>
          <w:b/>
          <w:bCs/>
        </w:rPr>
        <w:t xml:space="preserve"> </w:t>
      </w:r>
      <w:r w:rsidRPr="007707A1">
        <w:rPr>
          <w:rFonts w:ascii="Arial" w:hAnsi="Arial" w:cs="Arial"/>
        </w:rPr>
        <w:t xml:space="preserve">inputs and assumptions </w:t>
      </w:r>
      <w:ins w:author="Author" w:id="8">
        <w:r w:rsidRPr="00942D0D" w:rsidR="00942D0D">
          <w:rPr>
            <w:rFonts w:ascii="Arial" w:hAnsi="Arial" w:cs="Arial"/>
            <w:b/>
            <w:bCs/>
          </w:rPr>
          <w:t>published</w:t>
        </w:r>
      </w:ins>
      <w:del w:author="Author" w:id="9">
        <w:r w:rsidRPr="007707A1" w:rsidDel="00942D0D">
          <w:rPr>
            <w:rFonts w:ascii="Arial" w:hAnsi="Arial" w:cs="Arial"/>
          </w:rPr>
          <w:delText>made publicly available</w:delText>
        </w:r>
      </w:del>
      <w:r w:rsidRPr="007707A1">
        <w:rPr>
          <w:rFonts w:ascii="Arial" w:hAnsi="Arial" w:cs="Arial"/>
        </w:rPr>
        <w:t xml:space="preserve"> by the </w:t>
      </w:r>
      <w:r w:rsidRPr="007707A1">
        <w:rPr>
          <w:rFonts w:ascii="Arial" w:hAnsi="Arial" w:cs="Arial"/>
          <w:b/>
          <w:bCs/>
        </w:rPr>
        <w:t>system operator</w:t>
      </w:r>
    </w:p>
    <w:bookmarkEnd w:id="7"/>
    <w:p w:rsidRPr="004B6B32" w:rsidR="00D94F9D" w:rsidP="6D0B7CCF" w:rsidRDefault="002A46F8" w14:paraId="02825FD1" w14:textId="7F9CEC0E">
      <w:pPr>
        <w:spacing w:before="120" w:after="120" w:line="360" w:lineRule="auto"/>
        <w:ind w:left="709"/>
        <w:rPr>
          <w:rFonts w:ascii="Arial" w:hAnsi="Arial" w:eastAsia="Arial" w:cs="Arial"/>
          <w:lang w:val="en-NZ" w:eastAsia="en-US"/>
        </w:rPr>
      </w:pPr>
      <w:r w:rsidRPr="004B6B32">
        <w:rPr>
          <w:rFonts w:ascii="Arial" w:hAnsi="Arial" w:eastAsia="Arial" w:cs="Arial"/>
          <w:b/>
          <w:lang w:val="en-NZ" w:eastAsia="en-US"/>
        </w:rPr>
        <w:t>electricity risk meter status curve</w:t>
      </w:r>
      <w:r w:rsidR="0042031D">
        <w:rPr>
          <w:rFonts w:ascii="Arial" w:hAnsi="Arial" w:eastAsia="Arial" w:cs="Arial"/>
          <w:b/>
          <w:lang w:val="en-NZ" w:eastAsia="en-US"/>
        </w:rPr>
        <w:t>s</w:t>
      </w:r>
      <w:r w:rsidRPr="004B6B32">
        <w:rPr>
          <w:rFonts w:ascii="Arial" w:hAnsi="Arial" w:eastAsia="Arial" w:cs="Arial"/>
          <w:b/>
          <w:lang w:val="en-NZ" w:eastAsia="en-US"/>
        </w:rPr>
        <w:t xml:space="preserve"> </w:t>
      </w:r>
      <w:r w:rsidRPr="004B6B32">
        <w:rPr>
          <w:rFonts w:ascii="Arial" w:hAnsi="Arial" w:eastAsia="Arial" w:cs="Arial"/>
          <w:lang w:val="en-NZ" w:eastAsia="en-US"/>
        </w:rPr>
        <w:t xml:space="preserve">means the </w:t>
      </w:r>
      <w:r w:rsidRPr="004B6B32">
        <w:rPr>
          <w:rFonts w:ascii="Arial" w:hAnsi="Arial" w:eastAsia="Arial" w:cs="Arial"/>
          <w:b/>
          <w:lang w:val="en-NZ" w:eastAsia="en-US"/>
        </w:rPr>
        <w:t>watch status curve</w:t>
      </w:r>
      <w:r w:rsidRPr="004B6B32">
        <w:rPr>
          <w:rFonts w:ascii="Arial" w:hAnsi="Arial" w:eastAsia="Arial" w:cs="Arial"/>
          <w:lang w:val="en-NZ" w:eastAsia="en-US"/>
        </w:rPr>
        <w:t xml:space="preserve"> and the </w:t>
      </w:r>
      <w:r w:rsidRPr="004B6B32">
        <w:rPr>
          <w:rFonts w:ascii="Arial" w:hAnsi="Arial" w:eastAsia="Arial" w:cs="Arial"/>
          <w:b/>
          <w:lang w:val="en-NZ" w:eastAsia="en-US"/>
        </w:rPr>
        <w:t>alert status curve</w:t>
      </w:r>
    </w:p>
    <w:p w:rsidRPr="00B60B6D" w:rsidR="00B60B6D" w:rsidP="00AE4902" w:rsidRDefault="00B60B6D" w14:paraId="0A8869F1" w14:textId="1B16B3B6">
      <w:pPr>
        <w:pStyle w:val="ListParagraph"/>
        <w:spacing w:before="120" w:after="120" w:line="360" w:lineRule="auto"/>
        <w:ind w:left="709"/>
        <w:rPr>
          <w:ins w:author="Author" w:id="10"/>
          <w:rFonts w:ascii="Arial" w:hAnsi="Arial" w:cs="Arial"/>
          <w:bCs/>
        </w:rPr>
      </w:pPr>
      <w:ins w:author="Author" w:id="11">
        <w:r>
          <w:rPr>
            <w:rFonts w:ascii="Arial" w:hAnsi="Arial" w:cs="Arial"/>
            <w:b/>
          </w:rPr>
          <w:t xml:space="preserve">emergency status curve </w:t>
        </w:r>
        <w:r>
          <w:rPr>
            <w:rFonts w:ascii="Arial" w:hAnsi="Arial" w:cs="Arial"/>
            <w:bCs/>
          </w:rPr>
          <w:t xml:space="preserve">means the </w:t>
        </w:r>
        <w:r w:rsidRPr="00B60B6D">
          <w:rPr>
            <w:rFonts w:ascii="Arial" w:hAnsi="Arial" w:cs="Arial"/>
            <w:b/>
          </w:rPr>
          <w:t>electricity risk curve</w:t>
        </w:r>
        <w:r>
          <w:rPr>
            <w:rFonts w:ascii="Arial" w:hAnsi="Arial" w:cs="Arial"/>
            <w:bCs/>
          </w:rPr>
          <w:t xml:space="preserve"> </w:t>
        </w:r>
        <w:r w:rsidRPr="00F140D2">
          <w:rPr>
            <w:rFonts w:ascii="Arial" w:hAnsi="Arial" w:eastAsia="Arial" w:cs="Arial"/>
            <w:lang w:val="en-NZ" w:eastAsia="en-US"/>
          </w:rPr>
          <w:t>show</w:t>
        </w:r>
        <w:r>
          <w:rPr>
            <w:rFonts w:ascii="Arial" w:hAnsi="Arial" w:eastAsia="Arial" w:cs="Arial"/>
            <w:lang w:val="en-NZ" w:eastAsia="en-US"/>
          </w:rPr>
          <w:t>ing</w:t>
        </w:r>
        <w:r w:rsidRPr="00F140D2">
          <w:rPr>
            <w:rFonts w:ascii="Arial" w:hAnsi="Arial" w:eastAsia="Arial" w:cs="Arial"/>
            <w:lang w:val="en-NZ" w:eastAsia="en-US"/>
          </w:rPr>
          <w:t xml:space="preserve"> the level of storage at which an </w:t>
        </w:r>
        <w:r w:rsidRPr="0092536F">
          <w:rPr>
            <w:rFonts w:ascii="Arial" w:hAnsi="Arial" w:eastAsia="Arial" w:cs="Arial"/>
            <w:b/>
            <w:bCs/>
            <w:lang w:val="en-NZ" w:eastAsia="en-US"/>
          </w:rPr>
          <w:t>official conservation campaign</w:t>
        </w:r>
        <w:r w:rsidRPr="00F140D2">
          <w:rPr>
            <w:rFonts w:ascii="Arial" w:hAnsi="Arial" w:eastAsia="Arial" w:cs="Arial"/>
            <w:lang w:val="en-NZ" w:eastAsia="en-US"/>
          </w:rPr>
          <w:t xml:space="preserve"> would be commenced under clause 9.23 of the </w:t>
        </w:r>
        <w:r w:rsidRPr="004B6B32">
          <w:rPr>
            <w:rFonts w:ascii="Arial" w:hAnsi="Arial" w:eastAsia="Arial" w:cs="Arial"/>
            <w:b/>
            <w:lang w:val="en-NZ" w:eastAsia="en-US"/>
          </w:rPr>
          <w:t>Code</w:t>
        </w:r>
      </w:ins>
    </w:p>
    <w:p w:rsidRPr="004B6B32" w:rsidR="002D5E94" w:rsidP="00AE4902" w:rsidRDefault="002D5E94" w14:paraId="4DE69456" w14:textId="0CA0A937">
      <w:pPr>
        <w:pStyle w:val="ListParagraph"/>
        <w:spacing w:before="120" w:after="120" w:line="360" w:lineRule="auto"/>
        <w:ind w:left="709"/>
        <w:rPr>
          <w:rFonts w:ascii="Arial" w:hAnsi="Arial" w:cs="Arial"/>
        </w:rPr>
      </w:pPr>
      <w:r w:rsidRPr="004B6B32">
        <w:rPr>
          <w:rFonts w:ascii="Arial" w:hAnsi="Arial" w:cs="Arial"/>
          <w:b/>
        </w:rPr>
        <w:t>extended emergency</w:t>
      </w:r>
      <w:r w:rsidRPr="004B6B32">
        <w:rPr>
          <w:rFonts w:ascii="Arial" w:hAnsi="Arial" w:cs="Arial"/>
        </w:rPr>
        <w:t xml:space="preserve"> </w:t>
      </w:r>
      <w:r w:rsidR="00065E10">
        <w:rPr>
          <w:rFonts w:ascii="Arial" w:hAnsi="Arial" w:cs="Arial"/>
        </w:rPr>
        <w:t xml:space="preserve">has the meaning given to it in the </w:t>
      </w:r>
      <w:r w:rsidRPr="009645F6" w:rsidR="00065E10">
        <w:rPr>
          <w:rFonts w:ascii="Arial" w:hAnsi="Arial" w:cs="Arial"/>
          <w:b/>
          <w:bCs/>
        </w:rPr>
        <w:t>emergency management policy</w:t>
      </w:r>
      <w:r w:rsidR="00065E10">
        <w:rPr>
          <w:rFonts w:ascii="Arial" w:hAnsi="Arial" w:cs="Arial"/>
        </w:rPr>
        <w:t xml:space="preserve"> </w:t>
      </w:r>
    </w:p>
    <w:p w:rsidRPr="00A57B5A" w:rsidR="00C702DF" w:rsidDel="006A5E40" w:rsidP="00AE4902" w:rsidRDefault="00D65C3A" w14:paraId="64CBF72B" w14:textId="0D4568EA">
      <w:pPr>
        <w:spacing w:line="360" w:lineRule="auto"/>
        <w:ind w:left="709"/>
        <w:jc w:val="both"/>
        <w:rPr>
          <w:del w:author="Author" w:id="12"/>
          <w:rFonts w:ascii="Arial" w:hAnsi="Arial" w:cs="Arial"/>
        </w:rPr>
      </w:pPr>
      <w:del w:author="Author" w:id="13">
        <w:r w:rsidRPr="00A57B5A" w:rsidDel="006A5E40">
          <w:rPr>
            <w:rFonts w:ascii="Arial" w:hAnsi="Arial" w:cs="Arial"/>
            <w:b/>
          </w:rPr>
          <w:delText xml:space="preserve">formal agreement </w:delText>
        </w:r>
        <w:r w:rsidRPr="00A57B5A" w:rsidDel="006A5E40">
          <w:rPr>
            <w:rFonts w:ascii="Arial" w:hAnsi="Arial" w:cs="Arial"/>
          </w:rPr>
          <w:delText>means</w:delText>
        </w:r>
        <w:r w:rsidRPr="00A57B5A" w:rsidDel="006A5E40" w:rsidR="00B92A40">
          <w:rPr>
            <w:rFonts w:ascii="Arial" w:hAnsi="Arial" w:cs="Arial"/>
          </w:rPr>
          <w:delText xml:space="preserve"> </w:delText>
        </w:r>
        <w:r w:rsidRPr="00A57B5A" w:rsidDel="006A5E40" w:rsidR="00E733A0">
          <w:rPr>
            <w:rFonts w:ascii="Arial" w:hAnsi="Arial" w:cs="Arial"/>
          </w:rPr>
          <w:delText xml:space="preserve">a binding </w:delText>
        </w:r>
        <w:r w:rsidRPr="00A57B5A" w:rsidDel="006A5E40" w:rsidR="00B92A40">
          <w:rPr>
            <w:rFonts w:ascii="Arial" w:hAnsi="Arial" w:cs="Arial"/>
          </w:rPr>
          <w:delText xml:space="preserve">agreement </w:delText>
        </w:r>
        <w:r w:rsidRPr="00A57B5A" w:rsidDel="006A5E40" w:rsidR="00F631B9">
          <w:rPr>
            <w:rFonts w:ascii="Arial" w:hAnsi="Arial" w:cs="Arial"/>
          </w:rPr>
          <w:delText xml:space="preserve">that </w:delText>
        </w:r>
        <w:r w:rsidRPr="00A57B5A" w:rsidDel="006A5E40" w:rsidR="000A6B3B">
          <w:rPr>
            <w:rFonts w:ascii="Arial" w:hAnsi="Arial" w:cs="Arial"/>
          </w:rPr>
          <w:delText>enables</w:delText>
        </w:r>
        <w:r w:rsidRPr="00A57B5A" w:rsidDel="006A5E40" w:rsidR="00C139E0">
          <w:rPr>
            <w:rFonts w:ascii="Arial" w:hAnsi="Arial" w:cs="Arial"/>
          </w:rPr>
          <w:delText xml:space="preserve"> a response such as</w:delText>
        </w:r>
        <w:r w:rsidRPr="00A57B5A" w:rsidDel="006A5E40" w:rsidR="00C702DF">
          <w:rPr>
            <w:rFonts w:ascii="Arial" w:hAnsi="Arial" w:cs="Arial"/>
          </w:rPr>
          <w:delText>:</w:delText>
        </w:r>
        <w:r w:rsidRPr="00A57B5A" w:rsidDel="006A5E40" w:rsidR="00F1332A">
          <w:rPr>
            <w:rFonts w:ascii="Arial" w:hAnsi="Arial" w:cs="Arial"/>
          </w:rPr>
          <w:delText xml:space="preserve"> </w:delText>
        </w:r>
      </w:del>
    </w:p>
    <w:p w:rsidRPr="00AC3AF0" w:rsidR="00DA40DA" w:rsidDel="006A5E40" w:rsidP="005E47D9" w:rsidRDefault="00723A1F" w14:paraId="5A069A95" w14:textId="00419CC7">
      <w:pPr>
        <w:pStyle w:val="ListParagraph"/>
        <w:numPr>
          <w:ilvl w:val="0"/>
          <w:numId w:val="10"/>
        </w:numPr>
        <w:spacing w:before="120" w:after="120" w:line="360" w:lineRule="auto"/>
        <w:ind w:left="1276" w:hanging="567"/>
        <w:rPr>
          <w:del w:author="Author" w:id="14"/>
          <w:rFonts w:ascii="Arial" w:hAnsi="Arial" w:cs="Arial"/>
        </w:rPr>
      </w:pPr>
      <w:del w:author="Author" w:id="15">
        <w:r w:rsidDel="006A5E40">
          <w:rPr>
            <w:rFonts w:ascii="Arial" w:hAnsi="Arial" w:cs="Arial"/>
          </w:rPr>
          <w:delText xml:space="preserve">increased electricity generation due to </w:delText>
        </w:r>
        <w:r w:rsidDel="006A5E40" w:rsidR="00F61A72">
          <w:rPr>
            <w:rFonts w:ascii="Arial" w:hAnsi="Arial" w:cs="Arial"/>
          </w:rPr>
          <w:delText xml:space="preserve">a reallocation of </w:delText>
        </w:r>
        <w:r w:rsidDel="006A5E40" w:rsidR="00125322">
          <w:rPr>
            <w:rFonts w:ascii="Arial" w:hAnsi="Arial" w:cs="Arial"/>
          </w:rPr>
          <w:delText>gas</w:delText>
        </w:r>
        <w:r w:rsidDel="006A5E40" w:rsidR="00D175D1">
          <w:rPr>
            <w:rFonts w:ascii="Arial" w:hAnsi="Arial" w:cs="Arial"/>
          </w:rPr>
          <w:delText>;</w:delText>
        </w:r>
        <w:r w:rsidRPr="00A57B5A" w:rsidDel="006A5E40" w:rsidR="00E4332E">
          <w:rPr>
            <w:rFonts w:ascii="Arial" w:hAnsi="Arial" w:cs="Arial"/>
          </w:rPr>
          <w:delText xml:space="preserve"> </w:delText>
        </w:r>
        <w:r w:rsidRPr="00A57B5A" w:rsidDel="006A5E40" w:rsidR="00F631B9">
          <w:rPr>
            <w:rFonts w:ascii="Arial" w:hAnsi="Arial" w:cs="Arial"/>
          </w:rPr>
          <w:delText xml:space="preserve">or </w:delText>
        </w:r>
      </w:del>
    </w:p>
    <w:p w:rsidRPr="00AC3AF0" w:rsidR="00CA7B4F" w:rsidDel="006A5E40" w:rsidP="00AC3AF0" w:rsidRDefault="00F631B9" w14:paraId="2D167B14" w14:textId="1ABC32FC">
      <w:pPr>
        <w:pStyle w:val="ListParagraph"/>
        <w:numPr>
          <w:ilvl w:val="0"/>
          <w:numId w:val="10"/>
        </w:numPr>
        <w:spacing w:before="120" w:after="120" w:line="360" w:lineRule="auto"/>
        <w:ind w:left="1276" w:hanging="567"/>
        <w:rPr>
          <w:del w:author="Author" w:id="16"/>
          <w:rFonts w:ascii="Arial" w:hAnsi="Arial" w:cs="Arial"/>
        </w:rPr>
      </w:pPr>
      <w:del w:author="Author" w:id="17">
        <w:r w:rsidRPr="00A57B5A" w:rsidDel="006A5E40">
          <w:rPr>
            <w:rFonts w:ascii="Arial" w:hAnsi="Arial" w:cs="Arial"/>
          </w:rPr>
          <w:delText xml:space="preserve">electricity </w:delText>
        </w:r>
        <w:r w:rsidRPr="00A57B5A" w:rsidDel="006A5E40" w:rsidR="00E4332E">
          <w:rPr>
            <w:rFonts w:ascii="Arial" w:hAnsi="Arial" w:cs="Arial"/>
          </w:rPr>
          <w:delText xml:space="preserve">demand </w:delText>
        </w:r>
        <w:r w:rsidRPr="00A57B5A" w:rsidDel="006A5E40" w:rsidR="000A6B3B">
          <w:rPr>
            <w:rFonts w:ascii="Arial" w:hAnsi="Arial" w:cs="Arial"/>
          </w:rPr>
          <w:delText>to</w:delText>
        </w:r>
        <w:r w:rsidRPr="00A57B5A" w:rsidDel="006A5E40">
          <w:rPr>
            <w:rFonts w:ascii="Arial" w:hAnsi="Arial" w:cs="Arial"/>
          </w:rPr>
          <w:delText xml:space="preserve"> be reduced</w:delText>
        </w:r>
        <w:r w:rsidDel="006A5E40" w:rsidR="008D5E59">
          <w:rPr>
            <w:rFonts w:ascii="Arial" w:hAnsi="Arial" w:cs="Arial"/>
          </w:rPr>
          <w:delText>.</w:delText>
        </w:r>
        <w:r w:rsidRPr="00AC3AF0" w:rsidDel="006A5E40" w:rsidR="00233D14">
          <w:rPr>
            <w:rFonts w:ascii="Arial" w:hAnsi="Arial" w:cs="Arial"/>
          </w:rPr>
          <w:delText xml:space="preserve"> </w:delText>
        </w:r>
      </w:del>
    </w:p>
    <w:p w:rsidRPr="00A57B5A" w:rsidR="00F631B9" w:rsidDel="006A5E40" w:rsidP="00AE4902" w:rsidRDefault="00293986" w14:paraId="7A3BE300" w14:textId="20721EE4">
      <w:pPr>
        <w:spacing w:line="360" w:lineRule="auto"/>
        <w:ind w:left="709"/>
        <w:jc w:val="both"/>
        <w:rPr>
          <w:del w:author="Author" w:id="18"/>
          <w:rFonts w:ascii="Arial" w:hAnsi="Arial" w:cs="Arial"/>
        </w:rPr>
      </w:pPr>
      <w:del w:author="Author" w:id="19">
        <w:r w:rsidRPr="00A57B5A" w:rsidDel="006A5E40">
          <w:rPr>
            <w:rFonts w:ascii="Arial" w:hAnsi="Arial" w:cs="Arial"/>
          </w:rPr>
          <w:delText>T</w:delText>
        </w:r>
        <w:r w:rsidRPr="00A57B5A" w:rsidDel="006A5E40" w:rsidR="00F631B9">
          <w:rPr>
            <w:rFonts w:ascii="Arial" w:hAnsi="Arial" w:cs="Arial"/>
          </w:rPr>
          <w:delText>he following information related to the response</w:delText>
        </w:r>
        <w:r w:rsidRPr="00A57B5A" w:rsidDel="006A5E40" w:rsidR="00FC088D">
          <w:rPr>
            <w:rFonts w:ascii="Arial" w:hAnsi="Arial" w:cs="Arial"/>
          </w:rPr>
          <w:delText xml:space="preserve"> should be included in the agreement</w:delText>
        </w:r>
        <w:r w:rsidRPr="00A57B5A" w:rsidDel="006A5E40" w:rsidR="00F631B9">
          <w:rPr>
            <w:rFonts w:ascii="Arial" w:hAnsi="Arial" w:cs="Arial"/>
          </w:rPr>
          <w:delText>:</w:delText>
        </w:r>
      </w:del>
    </w:p>
    <w:p w:rsidRPr="00A57B5A" w:rsidR="004E2372" w:rsidDel="006A5E40" w:rsidP="001C368D" w:rsidRDefault="00F631B9" w14:paraId="3E9F688C" w14:textId="34F81EED">
      <w:pPr>
        <w:pStyle w:val="ListParagraph"/>
        <w:numPr>
          <w:ilvl w:val="0"/>
          <w:numId w:val="5"/>
        </w:numPr>
        <w:spacing w:before="120" w:after="120" w:line="360" w:lineRule="auto"/>
        <w:ind w:left="1276" w:hanging="567"/>
        <w:rPr>
          <w:del w:author="Author" w:id="20"/>
          <w:rFonts w:ascii="Arial" w:hAnsi="Arial" w:cs="Arial"/>
        </w:rPr>
      </w:pPr>
      <w:del w:author="Author" w:id="21">
        <w:r w:rsidRPr="00A57B5A" w:rsidDel="006A5E40">
          <w:rPr>
            <w:rFonts w:ascii="Arial" w:hAnsi="Arial" w:cs="Arial"/>
          </w:rPr>
          <w:delText xml:space="preserve">maximum quantity </w:delText>
        </w:r>
        <w:r w:rsidRPr="00A57B5A" w:rsidDel="006A5E40" w:rsidR="004C2C36">
          <w:rPr>
            <w:rFonts w:ascii="Arial" w:hAnsi="Arial" w:cs="Arial"/>
          </w:rPr>
          <w:delText xml:space="preserve">of </w:delText>
        </w:r>
        <w:r w:rsidRPr="00A57B5A" w:rsidDel="006A5E40" w:rsidR="00707C2E">
          <w:rPr>
            <w:rFonts w:ascii="Arial" w:hAnsi="Arial" w:cs="Arial"/>
          </w:rPr>
          <w:delText>increased</w:delText>
        </w:r>
        <w:r w:rsidRPr="00A57B5A" w:rsidDel="006A5E40" w:rsidR="00307AAB">
          <w:rPr>
            <w:rFonts w:ascii="Arial" w:hAnsi="Arial" w:cs="Arial"/>
          </w:rPr>
          <w:delText xml:space="preserve"> electricity generation </w:delText>
        </w:r>
        <w:r w:rsidRPr="00A57B5A" w:rsidDel="006A5E40" w:rsidR="00586F4A">
          <w:rPr>
            <w:rFonts w:ascii="Arial" w:hAnsi="Arial" w:cs="Arial"/>
          </w:rPr>
          <w:delText>and/</w:delText>
        </w:r>
        <w:r w:rsidRPr="00A57B5A" w:rsidDel="006A5E40" w:rsidR="00A02453">
          <w:rPr>
            <w:rFonts w:ascii="Arial" w:hAnsi="Arial" w:cs="Arial"/>
          </w:rPr>
          <w:delText xml:space="preserve">or electricity </w:delText>
        </w:r>
        <w:r w:rsidRPr="00A57B5A" w:rsidDel="006A5E40" w:rsidR="004C2C36">
          <w:rPr>
            <w:rFonts w:ascii="Arial" w:hAnsi="Arial" w:cs="Arial"/>
          </w:rPr>
          <w:delText xml:space="preserve">demand </w:delText>
        </w:r>
        <w:r w:rsidRPr="00A57B5A" w:rsidDel="006A5E40" w:rsidR="00A02453">
          <w:rPr>
            <w:rFonts w:ascii="Arial" w:hAnsi="Arial" w:cs="Arial"/>
          </w:rPr>
          <w:delText>reduction</w:delText>
        </w:r>
        <w:r w:rsidRPr="00A57B5A" w:rsidDel="006A5E40">
          <w:rPr>
            <w:rFonts w:ascii="Arial" w:hAnsi="Arial" w:cs="Arial"/>
          </w:rPr>
          <w:delText xml:space="preserve"> (</w:delText>
        </w:r>
        <w:r w:rsidRPr="00B03647" w:rsidDel="006A5E40">
          <w:rPr>
            <w:rFonts w:ascii="Arial" w:hAnsi="Arial" w:cs="Arial"/>
          </w:rPr>
          <w:delText>TJ per day or</w:delText>
        </w:r>
        <w:r w:rsidRPr="00A57B5A" w:rsidDel="006A5E40">
          <w:rPr>
            <w:rFonts w:ascii="Arial" w:hAnsi="Arial" w:cs="Arial"/>
          </w:rPr>
          <w:delText xml:space="preserve"> MWh per day)</w:delText>
        </w:r>
        <w:r w:rsidRPr="00A57B5A" w:rsidDel="006A5E40" w:rsidR="006A607A">
          <w:rPr>
            <w:rFonts w:ascii="Arial" w:hAnsi="Arial" w:cs="Arial"/>
          </w:rPr>
          <w:delText>;</w:delText>
        </w:r>
      </w:del>
    </w:p>
    <w:p w:rsidRPr="00A57B5A" w:rsidR="004E2372" w:rsidDel="006A5E40" w:rsidP="001C368D" w:rsidRDefault="00DB6A04" w14:paraId="2F375DC3" w14:textId="1D56B6DB">
      <w:pPr>
        <w:pStyle w:val="ListParagraph"/>
        <w:numPr>
          <w:ilvl w:val="0"/>
          <w:numId w:val="5"/>
        </w:numPr>
        <w:spacing w:before="120" w:after="120" w:line="360" w:lineRule="auto"/>
        <w:ind w:left="1276" w:hanging="567"/>
        <w:rPr>
          <w:del w:author="Author" w:id="22"/>
          <w:rFonts w:ascii="Arial" w:hAnsi="Arial" w:cs="Arial"/>
        </w:rPr>
      </w:pPr>
      <w:del w:author="Author" w:id="23">
        <w:r w:rsidDel="006A5E40">
          <w:rPr>
            <w:rFonts w:ascii="Arial" w:hAnsi="Arial" w:cs="Arial"/>
          </w:rPr>
          <w:delText>duration of the response</w:delText>
        </w:r>
        <w:r w:rsidDel="006A5E40" w:rsidR="00D76CEF">
          <w:rPr>
            <w:rFonts w:ascii="Arial" w:hAnsi="Arial" w:cs="Arial"/>
          </w:rPr>
          <w:delText xml:space="preserve"> (days)</w:delText>
        </w:r>
        <w:r w:rsidRPr="00A57B5A" w:rsidDel="006A5E40" w:rsidR="006A607A">
          <w:rPr>
            <w:rFonts w:ascii="Arial" w:hAnsi="Arial" w:cs="Arial"/>
          </w:rPr>
          <w:delText>;</w:delText>
        </w:r>
        <w:r w:rsidRPr="00A57B5A" w:rsidDel="006A5E40" w:rsidR="000C36A6">
          <w:rPr>
            <w:rFonts w:ascii="Arial" w:hAnsi="Arial" w:cs="Arial"/>
          </w:rPr>
          <w:delText xml:space="preserve"> </w:delText>
        </w:r>
      </w:del>
    </w:p>
    <w:p w:rsidRPr="00A57B5A" w:rsidR="00B7537E" w:rsidDel="006A5E40" w:rsidP="001C368D" w:rsidRDefault="00F631B9" w14:paraId="31D595C6" w14:textId="3B18B3C8">
      <w:pPr>
        <w:pStyle w:val="ListParagraph"/>
        <w:numPr>
          <w:ilvl w:val="0"/>
          <w:numId w:val="5"/>
        </w:numPr>
        <w:spacing w:before="120" w:after="120" w:line="360" w:lineRule="auto"/>
        <w:ind w:left="1276" w:hanging="567"/>
        <w:rPr>
          <w:del w:author="Author" w:id="24"/>
          <w:rFonts w:ascii="Arial" w:hAnsi="Arial" w:cs="Arial"/>
        </w:rPr>
      </w:pPr>
      <w:del w:author="Author" w:id="25">
        <w:r w:rsidRPr="00A57B5A" w:rsidDel="006A5E40">
          <w:rPr>
            <w:rFonts w:ascii="Arial" w:hAnsi="Arial" w:cs="Arial"/>
          </w:rPr>
          <w:delText>under what conditions the response could be activated</w:delText>
        </w:r>
        <w:r w:rsidRPr="00A57B5A" w:rsidDel="006A5E40" w:rsidR="00ED4C51">
          <w:rPr>
            <w:rFonts w:ascii="Arial" w:hAnsi="Arial" w:cs="Arial"/>
          </w:rPr>
          <w:delText>, including any options for parties to activate the response</w:delText>
        </w:r>
        <w:r w:rsidRPr="00A57B5A" w:rsidDel="006A5E40" w:rsidR="004673A4">
          <w:rPr>
            <w:rFonts w:ascii="Arial" w:hAnsi="Arial" w:cs="Arial"/>
          </w:rPr>
          <w:delText>;</w:delText>
        </w:r>
        <w:r w:rsidRPr="00A57B5A" w:rsidDel="006A5E40" w:rsidR="00F66332">
          <w:rPr>
            <w:rFonts w:ascii="Arial" w:hAnsi="Arial" w:cs="Arial"/>
          </w:rPr>
          <w:delText xml:space="preserve"> and</w:delText>
        </w:r>
      </w:del>
    </w:p>
    <w:p w:rsidRPr="00A57B5A" w:rsidR="00BF7C62" w:rsidDel="006A5E40" w:rsidP="001C368D" w:rsidRDefault="00E8649B" w14:paraId="227F84DA" w14:textId="38FE6FD4">
      <w:pPr>
        <w:pStyle w:val="ListParagraph"/>
        <w:numPr>
          <w:ilvl w:val="0"/>
          <w:numId w:val="5"/>
        </w:numPr>
        <w:spacing w:before="120" w:after="120" w:line="360" w:lineRule="auto"/>
        <w:ind w:left="1276" w:hanging="567"/>
        <w:rPr>
          <w:del w:author="Author" w:id="26"/>
          <w:rFonts w:ascii="Arial" w:hAnsi="Arial" w:cs="Arial"/>
        </w:rPr>
      </w:pPr>
      <w:del w:author="Author" w:id="27">
        <w:r w:rsidRPr="00A57B5A" w:rsidDel="006A5E40">
          <w:rPr>
            <w:rFonts w:ascii="Arial" w:hAnsi="Arial" w:cs="Arial"/>
          </w:rPr>
          <w:delText xml:space="preserve">how </w:delText>
        </w:r>
        <w:r w:rsidRPr="00A57B5A" w:rsidDel="006A5E40" w:rsidR="00BE5E56">
          <w:rPr>
            <w:rFonts w:ascii="Arial" w:hAnsi="Arial" w:cs="Arial"/>
          </w:rPr>
          <w:delText xml:space="preserve">the response </w:delText>
        </w:r>
        <w:r w:rsidRPr="00A57B5A" w:rsidDel="006A5E40">
          <w:rPr>
            <w:rFonts w:ascii="Arial" w:hAnsi="Arial" w:cs="Arial"/>
          </w:rPr>
          <w:delText>is</w:delText>
        </w:r>
        <w:r w:rsidRPr="00A57B5A" w:rsidDel="006A5E40" w:rsidR="0010732E">
          <w:rPr>
            <w:rFonts w:ascii="Arial" w:hAnsi="Arial" w:cs="Arial"/>
          </w:rPr>
          <w:delText xml:space="preserve"> linked to</w:delText>
        </w:r>
        <w:r w:rsidRPr="00A57B5A" w:rsidDel="006A5E40" w:rsidR="00CC515F">
          <w:rPr>
            <w:rFonts w:ascii="Arial" w:hAnsi="Arial" w:cs="Arial"/>
          </w:rPr>
          <w:delText xml:space="preserve"> </w:delText>
        </w:r>
        <w:r w:rsidRPr="00A57B5A" w:rsidDel="006A5E40" w:rsidR="0010732E">
          <w:rPr>
            <w:rFonts w:ascii="Arial" w:hAnsi="Arial" w:cs="Arial"/>
          </w:rPr>
          <w:delText xml:space="preserve">an </w:delText>
        </w:r>
        <w:r w:rsidRPr="00A97528" w:rsidDel="006A5E40" w:rsidR="00890B4E">
          <w:rPr>
            <w:rFonts w:ascii="Arial" w:hAnsi="Arial" w:cs="Arial"/>
            <w:b/>
            <w:bCs/>
          </w:rPr>
          <w:delText>o</w:delText>
        </w:r>
        <w:r w:rsidRPr="00A97528" w:rsidDel="006A5E40" w:rsidR="00CC515F">
          <w:rPr>
            <w:rFonts w:ascii="Arial" w:hAnsi="Arial" w:cs="Arial"/>
            <w:b/>
            <w:bCs/>
          </w:rPr>
          <w:delText xml:space="preserve">fficial </w:delText>
        </w:r>
        <w:r w:rsidRPr="00A97528" w:rsidDel="006A5E40" w:rsidR="00890B4E">
          <w:rPr>
            <w:rFonts w:ascii="Arial" w:hAnsi="Arial" w:cs="Arial"/>
            <w:b/>
            <w:bCs/>
          </w:rPr>
          <w:delText>c</w:delText>
        </w:r>
        <w:r w:rsidRPr="00A97528" w:rsidDel="006A5E40" w:rsidR="00CC515F">
          <w:rPr>
            <w:rFonts w:ascii="Arial" w:hAnsi="Arial" w:cs="Arial"/>
            <w:b/>
            <w:bCs/>
          </w:rPr>
          <w:delText xml:space="preserve">onservation </w:delText>
        </w:r>
        <w:r w:rsidRPr="00A97528" w:rsidDel="006A5E40" w:rsidR="00890B4E">
          <w:rPr>
            <w:rFonts w:ascii="Arial" w:hAnsi="Arial" w:cs="Arial"/>
            <w:b/>
            <w:bCs/>
          </w:rPr>
          <w:delText>c</w:delText>
        </w:r>
        <w:r w:rsidRPr="00A97528" w:rsidDel="006A5E40" w:rsidR="00CC515F">
          <w:rPr>
            <w:rFonts w:ascii="Arial" w:hAnsi="Arial" w:cs="Arial"/>
            <w:b/>
            <w:bCs/>
          </w:rPr>
          <w:delText>ampaign</w:delText>
        </w:r>
        <w:r w:rsidRPr="00A57B5A" w:rsidDel="006A5E40" w:rsidR="00F66332">
          <w:rPr>
            <w:rFonts w:ascii="Arial" w:hAnsi="Arial" w:cs="Arial"/>
          </w:rPr>
          <w:delText>.</w:delText>
        </w:r>
      </w:del>
    </w:p>
    <w:p w:rsidRPr="00A57B5A" w:rsidR="00242844" w:rsidDel="006A5E40" w:rsidP="00AE4902" w:rsidRDefault="00242844" w14:paraId="0E31A43D" w14:textId="474EEBF2">
      <w:pPr>
        <w:spacing w:before="120" w:after="120" w:line="360" w:lineRule="auto"/>
        <w:ind w:left="709" w:right="91"/>
        <w:jc w:val="both"/>
        <w:rPr>
          <w:del w:author="Author" w:id="28"/>
          <w:rFonts w:ascii="Arial" w:hAnsi="Arial" w:cs="Arial"/>
        </w:rPr>
      </w:pPr>
      <w:del w:author="Author" w:id="29">
        <w:r w:rsidRPr="00A57B5A" w:rsidDel="006A5E40">
          <w:rPr>
            <w:rFonts w:ascii="Arial" w:hAnsi="Arial" w:cs="Arial"/>
          </w:rPr>
          <w:delText xml:space="preserve">Where there is any doubt as to whether an agreement is a </w:delText>
        </w:r>
        <w:r w:rsidRPr="00A57B5A" w:rsidDel="006A5E40" w:rsidR="00087D7B">
          <w:rPr>
            <w:rFonts w:ascii="Arial" w:hAnsi="Arial" w:cs="Arial"/>
            <w:b/>
          </w:rPr>
          <w:delText xml:space="preserve">formal agreement </w:delText>
        </w:r>
        <w:r w:rsidRPr="00A57B5A" w:rsidDel="006A5E40" w:rsidR="00087D7B">
          <w:rPr>
            <w:rFonts w:ascii="Arial" w:hAnsi="Arial" w:cs="Arial"/>
          </w:rPr>
          <w:delText>for the purposes</w:delText>
        </w:r>
        <w:r w:rsidRPr="00A57B5A" w:rsidDel="006A5E40" w:rsidR="006F2684">
          <w:rPr>
            <w:rFonts w:ascii="Arial" w:hAnsi="Arial" w:cs="Arial"/>
          </w:rPr>
          <w:delText xml:space="preserve"> </w:delText>
        </w:r>
        <w:r w:rsidRPr="00A57B5A" w:rsidDel="006A5E40" w:rsidR="00087D7B">
          <w:rPr>
            <w:rFonts w:ascii="Arial" w:hAnsi="Arial" w:cs="Arial"/>
          </w:rPr>
          <w:delText xml:space="preserve">of this policy, the </w:delText>
        </w:r>
        <w:r w:rsidRPr="00A57B5A" w:rsidDel="006A5E40" w:rsidR="00C2336D">
          <w:rPr>
            <w:rFonts w:ascii="Arial" w:hAnsi="Arial" w:cs="Arial"/>
            <w:b/>
          </w:rPr>
          <w:delText>system operator</w:delText>
        </w:r>
        <w:r w:rsidRPr="00A57B5A" w:rsidDel="006A5E40" w:rsidR="00087D7B">
          <w:rPr>
            <w:rFonts w:ascii="Arial" w:hAnsi="Arial" w:cs="Arial"/>
          </w:rPr>
          <w:delText xml:space="preserve"> shall have the final determination</w:delText>
        </w:r>
      </w:del>
    </w:p>
    <w:p w:rsidRPr="008546C6" w:rsidR="0024530C" w:rsidP="00AE4902" w:rsidRDefault="0024530C" w14:paraId="1CBE13CC" w14:textId="55F4AD51">
      <w:pPr>
        <w:spacing w:before="120" w:after="120" w:line="360" w:lineRule="auto"/>
        <w:ind w:left="709" w:right="91"/>
        <w:jc w:val="both"/>
        <w:rPr>
          <w:rFonts w:ascii="Arial" w:hAnsi="Arial" w:eastAsia="Arial" w:cs="Arial"/>
          <w:lang w:val="en-NZ" w:eastAsia="en-US"/>
        </w:rPr>
      </w:pPr>
      <w:r w:rsidRPr="008546C6">
        <w:rPr>
          <w:rFonts w:ascii="Arial" w:hAnsi="Arial" w:eastAsia="Arial" w:cs="Arial"/>
          <w:b/>
          <w:lang w:val="en-NZ" w:eastAsia="en-US"/>
        </w:rPr>
        <w:t xml:space="preserve">inflows </w:t>
      </w:r>
      <w:r w:rsidRPr="008546C6" w:rsidR="00DE46B4">
        <w:rPr>
          <w:rFonts w:ascii="Arial" w:hAnsi="Arial" w:eastAsia="Arial" w:cs="Arial"/>
          <w:lang w:val="en-NZ" w:eastAsia="en-US"/>
        </w:rPr>
        <w:t>mean</w:t>
      </w:r>
      <w:r w:rsidRPr="008546C6">
        <w:rPr>
          <w:rFonts w:ascii="Arial" w:hAnsi="Arial" w:eastAsia="Arial" w:cs="Arial"/>
          <w:lang w:val="en-NZ" w:eastAsia="en-US"/>
        </w:rPr>
        <w:t xml:space="preserve"> the hydrological inflows</w:t>
      </w:r>
      <w:r w:rsidRPr="008546C6" w:rsidR="007A702D">
        <w:rPr>
          <w:rFonts w:ascii="Arial" w:hAnsi="Arial" w:eastAsia="Arial" w:cs="Arial"/>
          <w:lang w:val="en-NZ" w:eastAsia="en-US"/>
        </w:rPr>
        <w:t xml:space="preserve"> </w:t>
      </w:r>
      <w:r w:rsidRPr="008546C6" w:rsidR="00DD5AF4">
        <w:rPr>
          <w:rFonts w:ascii="Arial" w:hAnsi="Arial" w:eastAsia="Arial" w:cs="Arial"/>
          <w:lang w:val="en-NZ" w:eastAsia="en-US"/>
        </w:rPr>
        <w:t>into—</w:t>
      </w:r>
    </w:p>
    <w:p w:rsidRPr="008546C6" w:rsidR="005524AD" w:rsidP="0013521B" w:rsidRDefault="0024530C" w14:paraId="29FD6C8A" w14:textId="77777777">
      <w:pPr>
        <w:pStyle w:val="ListParagraph"/>
        <w:spacing w:before="120" w:after="120" w:line="360" w:lineRule="auto"/>
        <w:ind w:left="1276" w:hanging="567"/>
        <w:rPr>
          <w:rFonts w:ascii="Arial" w:hAnsi="Arial" w:cs="Arial"/>
        </w:rPr>
      </w:pPr>
      <w:r w:rsidRPr="008546C6">
        <w:rPr>
          <w:rFonts w:ascii="Arial" w:hAnsi="Arial" w:cs="Arial"/>
        </w:rPr>
        <w:t>(a)</w:t>
      </w:r>
      <w:r w:rsidRPr="008546C6">
        <w:rPr>
          <w:rFonts w:ascii="Arial" w:hAnsi="Arial" w:cs="Arial"/>
        </w:rPr>
        <w:tab/>
      </w:r>
      <w:r w:rsidRPr="008546C6">
        <w:rPr>
          <w:rFonts w:ascii="Arial" w:hAnsi="Arial" w:cs="Arial"/>
        </w:rPr>
        <w:t>Lakes Tekapo, Pukaki, Te Anau, Hawea and Manapouri for the South Island; and</w:t>
      </w:r>
    </w:p>
    <w:p w:rsidRPr="008546C6" w:rsidR="0024530C" w:rsidP="0013521B" w:rsidRDefault="0024530C" w14:paraId="1842AD07" w14:textId="2F9609A9">
      <w:pPr>
        <w:pStyle w:val="ListParagraph"/>
        <w:spacing w:before="120" w:after="120" w:line="360" w:lineRule="auto"/>
        <w:ind w:left="1276" w:hanging="567"/>
        <w:rPr>
          <w:rFonts w:ascii="Arial" w:hAnsi="Arial" w:cs="Arial"/>
        </w:rPr>
      </w:pPr>
      <w:r w:rsidRPr="008546C6">
        <w:rPr>
          <w:rFonts w:ascii="Arial" w:hAnsi="Arial" w:cs="Arial"/>
        </w:rPr>
        <w:t>(b)</w:t>
      </w:r>
      <w:r w:rsidRPr="008546C6">
        <w:rPr>
          <w:rFonts w:ascii="Arial" w:hAnsi="Arial" w:cs="Arial"/>
        </w:rPr>
        <w:tab/>
      </w:r>
      <w:r w:rsidRPr="008546C6">
        <w:rPr>
          <w:rFonts w:ascii="Arial" w:hAnsi="Arial" w:cs="Arial"/>
        </w:rPr>
        <w:t>Lakes Taupo, Tekapo, Pukaki, Te Anau, Hawea and Manapouri for New Zealand; and</w:t>
      </w:r>
    </w:p>
    <w:p w:rsidRPr="008546C6" w:rsidR="0024530C" w:rsidP="0013521B" w:rsidRDefault="00E66388" w14:paraId="50F4ABE6" w14:textId="34982FE0">
      <w:pPr>
        <w:pStyle w:val="ListParagraph"/>
        <w:spacing w:before="120" w:after="120" w:line="360" w:lineRule="auto"/>
        <w:ind w:left="1276" w:hanging="567"/>
        <w:rPr>
          <w:rFonts w:ascii="Arial" w:hAnsi="Arial" w:cs="Arial"/>
        </w:rPr>
      </w:pPr>
      <w:r w:rsidRPr="008546C6">
        <w:rPr>
          <w:rFonts w:ascii="Arial" w:hAnsi="Arial" w:cs="Arial"/>
        </w:rPr>
        <w:t>(</w:t>
      </w:r>
      <w:r w:rsidRPr="008546C6" w:rsidR="0024530C">
        <w:rPr>
          <w:rFonts w:ascii="Arial" w:hAnsi="Arial" w:cs="Arial"/>
        </w:rPr>
        <w:t>c)</w:t>
      </w:r>
      <w:r w:rsidRPr="008546C6" w:rsidR="0024530C">
        <w:rPr>
          <w:rFonts w:ascii="Arial" w:hAnsi="Arial" w:cs="Arial"/>
        </w:rPr>
        <w:tab/>
      </w:r>
      <w:r w:rsidRPr="008546C6" w:rsidR="0024530C">
        <w:rPr>
          <w:rFonts w:ascii="Arial" w:hAnsi="Arial" w:cs="Arial"/>
        </w:rPr>
        <w:t xml:space="preserve">any other lakes the </w:t>
      </w:r>
      <w:r w:rsidRPr="008546C6" w:rsidR="00C25F6E">
        <w:rPr>
          <w:rFonts w:ascii="Arial" w:hAnsi="Arial" w:cs="Arial"/>
        </w:rPr>
        <w:t>s</w:t>
      </w:r>
      <w:r w:rsidRPr="008546C6" w:rsidR="00C2336D">
        <w:rPr>
          <w:rFonts w:ascii="Arial" w:hAnsi="Arial" w:cs="Arial"/>
        </w:rPr>
        <w:t>ystem operator</w:t>
      </w:r>
      <w:r w:rsidRPr="008546C6" w:rsidR="0024530C">
        <w:rPr>
          <w:rFonts w:ascii="Arial" w:hAnsi="Arial" w:cs="Arial"/>
        </w:rPr>
        <w:t xml:space="preserve"> decides to include under clause 5.1A of this Policy</w:t>
      </w:r>
    </w:p>
    <w:p w:rsidR="00357714" w:rsidP="00AE4902" w:rsidRDefault="00357714" w14:paraId="31EF04C4" w14:textId="51FDA9C8">
      <w:pPr>
        <w:spacing w:before="120" w:after="120" w:line="360" w:lineRule="auto"/>
        <w:ind w:left="709" w:right="91"/>
        <w:jc w:val="both"/>
        <w:rPr>
          <w:rFonts w:ascii="Arial" w:hAnsi="Arial" w:eastAsia="Arial" w:cs="Arial"/>
          <w:lang w:val="en-NZ" w:eastAsia="en-US"/>
        </w:rPr>
      </w:pPr>
      <w:bookmarkStart w:name="_Hlk509475476" w:id="30"/>
      <w:r w:rsidRPr="00F140D2">
        <w:rPr>
          <w:rFonts w:ascii="Arial" w:hAnsi="Arial" w:eastAsia="Arial" w:cs="Arial"/>
          <w:b/>
          <w:spacing w:val="2"/>
          <w:lang w:val="en-NZ" w:eastAsia="en-US"/>
        </w:rPr>
        <w:t xml:space="preserve">SOSA </w:t>
      </w:r>
      <w:r w:rsidRPr="00F140D2">
        <w:rPr>
          <w:rFonts w:ascii="Arial" w:hAnsi="Arial" w:eastAsia="Arial" w:cs="Arial"/>
          <w:spacing w:val="2"/>
          <w:lang w:val="en-NZ" w:eastAsia="en-US"/>
        </w:rPr>
        <w:t xml:space="preserve">means the Annual Security of Supply Assessment referred to in clause 7.3(1)(a)(i) of the </w:t>
      </w:r>
      <w:r w:rsidRPr="00F140D2">
        <w:rPr>
          <w:rFonts w:ascii="Arial" w:hAnsi="Arial" w:eastAsia="Arial" w:cs="Arial"/>
          <w:b/>
          <w:spacing w:val="2"/>
          <w:lang w:val="en-NZ" w:eastAsia="en-US"/>
        </w:rPr>
        <w:t>Code</w:t>
      </w:r>
    </w:p>
    <w:p w:rsidRPr="004131C2" w:rsidR="0076100A" w:rsidP="00AE4902" w:rsidRDefault="00385CC9" w14:paraId="213781DD" w14:textId="231FFABA">
      <w:pPr>
        <w:spacing w:before="120" w:after="120" w:line="360" w:lineRule="auto"/>
        <w:ind w:left="709" w:right="91"/>
        <w:jc w:val="both"/>
        <w:rPr>
          <w:rFonts w:ascii="Arial" w:hAnsi="Arial" w:eastAsia="Arial" w:cs="Arial"/>
          <w:b/>
          <w:spacing w:val="2"/>
          <w:lang w:val="en-NZ" w:eastAsia="en-US"/>
        </w:rPr>
      </w:pPr>
      <w:r>
        <w:rPr>
          <w:rFonts w:ascii="Arial" w:hAnsi="Arial" w:eastAsia="Arial" w:cs="Arial"/>
          <w:b/>
          <w:bCs/>
          <w:lang w:val="en-NZ" w:eastAsia="en-US"/>
        </w:rPr>
        <w:t>t</w:t>
      </w:r>
      <w:r w:rsidRPr="00EB6A11" w:rsidR="00196CF4">
        <w:rPr>
          <w:rFonts w:ascii="Arial" w:hAnsi="Arial" w:eastAsia="Arial" w:cs="Arial"/>
          <w:b/>
          <w:bCs/>
          <w:lang w:val="en-NZ" w:eastAsia="en-US"/>
        </w:rPr>
        <w:t xml:space="preserve">hermal </w:t>
      </w:r>
      <w:r>
        <w:rPr>
          <w:rFonts w:ascii="Arial" w:hAnsi="Arial" w:eastAsia="Arial" w:cs="Arial"/>
          <w:b/>
          <w:bCs/>
          <w:lang w:val="en-NZ" w:eastAsia="en-US"/>
        </w:rPr>
        <w:t>f</w:t>
      </w:r>
      <w:r w:rsidRPr="00EB6A11" w:rsidR="00196CF4">
        <w:rPr>
          <w:rFonts w:ascii="Arial" w:hAnsi="Arial" w:eastAsia="Arial" w:cs="Arial"/>
          <w:b/>
          <w:bCs/>
          <w:lang w:val="en-NZ" w:eastAsia="en-US"/>
        </w:rPr>
        <w:t xml:space="preserve">uel </w:t>
      </w:r>
      <w:r>
        <w:rPr>
          <w:rFonts w:ascii="Arial" w:hAnsi="Arial" w:eastAsia="Arial" w:cs="Arial"/>
          <w:b/>
          <w:bCs/>
          <w:lang w:val="en-NZ" w:eastAsia="en-US"/>
        </w:rPr>
        <w:t>v</w:t>
      </w:r>
      <w:r w:rsidRPr="00EB6A11" w:rsidR="00196CF4">
        <w:rPr>
          <w:rFonts w:ascii="Arial" w:hAnsi="Arial" w:eastAsia="Arial" w:cs="Arial"/>
          <w:b/>
          <w:bCs/>
          <w:lang w:val="en-NZ" w:eastAsia="en-US"/>
        </w:rPr>
        <w:t xml:space="preserve">alidation </w:t>
      </w:r>
      <w:r>
        <w:rPr>
          <w:rFonts w:ascii="Arial" w:hAnsi="Arial" w:eastAsia="Arial" w:cs="Arial"/>
          <w:b/>
          <w:bCs/>
          <w:lang w:val="en-NZ" w:eastAsia="en-US"/>
        </w:rPr>
        <w:t>m</w:t>
      </w:r>
      <w:r w:rsidRPr="00EB6A11" w:rsidR="00196CF4">
        <w:rPr>
          <w:rFonts w:ascii="Arial" w:hAnsi="Arial" w:eastAsia="Arial" w:cs="Arial"/>
          <w:b/>
          <w:bCs/>
          <w:lang w:val="en-NZ" w:eastAsia="en-US"/>
        </w:rPr>
        <w:t>ethodology</w:t>
      </w:r>
      <w:r w:rsidRPr="00184F5B" w:rsidR="00196CF4">
        <w:rPr>
          <w:rFonts w:ascii="Arial" w:hAnsi="Arial" w:eastAsia="Arial" w:cs="Arial"/>
          <w:b/>
          <w:spacing w:val="2"/>
          <w:lang w:val="en-NZ" w:eastAsia="en-US"/>
        </w:rPr>
        <w:t xml:space="preserve"> </w:t>
      </w:r>
      <w:r w:rsidRPr="51A7AD89" w:rsidR="00643A7E">
        <w:rPr>
          <w:rFonts w:ascii="Arial" w:hAnsi="Arial" w:eastAsia="Arial" w:cs="Arial"/>
          <w:lang w:val="en-NZ" w:eastAsia="en-US"/>
        </w:rPr>
        <w:t>means</w:t>
      </w:r>
      <w:r w:rsidRPr="51A7AD89" w:rsidR="0065535A">
        <w:rPr>
          <w:rFonts w:ascii="Arial" w:hAnsi="Arial" w:eastAsia="Arial" w:cs="Arial"/>
          <w:lang w:val="en-NZ" w:eastAsia="en-US"/>
        </w:rPr>
        <w:t xml:space="preserve"> the</w:t>
      </w:r>
      <w:r w:rsidRPr="51A7AD89" w:rsidR="00FA5A66">
        <w:rPr>
          <w:rFonts w:ascii="Arial" w:hAnsi="Arial" w:eastAsia="Arial" w:cs="Arial"/>
          <w:lang w:val="en-NZ" w:eastAsia="en-US"/>
        </w:rPr>
        <w:t xml:space="preserve"> process followed b</w:t>
      </w:r>
      <w:r w:rsidRPr="51A7AD89" w:rsidR="0023578B">
        <w:rPr>
          <w:rFonts w:ascii="Arial" w:hAnsi="Arial" w:eastAsia="Arial" w:cs="Arial"/>
          <w:lang w:val="en-NZ" w:eastAsia="en-US"/>
        </w:rPr>
        <w:t xml:space="preserve">y the </w:t>
      </w:r>
      <w:r w:rsidRPr="51A7AD89" w:rsidR="0023578B">
        <w:rPr>
          <w:rFonts w:ascii="Arial" w:hAnsi="Arial" w:eastAsia="Arial" w:cs="Arial"/>
          <w:b/>
          <w:lang w:val="en-NZ" w:eastAsia="en-US"/>
        </w:rPr>
        <w:t>system operator</w:t>
      </w:r>
      <w:r w:rsidRPr="51A7AD89" w:rsidR="0065535A">
        <w:rPr>
          <w:rFonts w:ascii="Arial" w:hAnsi="Arial" w:eastAsia="Arial" w:cs="Arial"/>
          <w:b/>
          <w:lang w:val="en-NZ" w:eastAsia="en-US"/>
        </w:rPr>
        <w:t xml:space="preserve"> </w:t>
      </w:r>
      <w:r w:rsidRPr="51A7AD89" w:rsidR="004131C2">
        <w:rPr>
          <w:rFonts w:ascii="Arial" w:hAnsi="Arial" w:eastAsia="Arial" w:cs="Arial"/>
          <w:lang w:val="en-NZ" w:eastAsia="en-US"/>
        </w:rPr>
        <w:t>to</w:t>
      </w:r>
      <w:r w:rsidRPr="51A7AD89" w:rsidR="007C5693">
        <w:rPr>
          <w:rFonts w:ascii="Arial" w:hAnsi="Arial" w:eastAsia="Arial" w:cs="Arial"/>
          <w:lang w:val="en-NZ" w:eastAsia="en-US"/>
        </w:rPr>
        <w:t xml:space="preserve"> evaluate restrictions </w:t>
      </w:r>
      <w:r w:rsidRPr="51A7AD89" w:rsidR="00686889">
        <w:rPr>
          <w:rFonts w:ascii="Arial" w:hAnsi="Arial" w:eastAsia="Arial" w:cs="Arial"/>
          <w:lang w:val="en-NZ" w:eastAsia="en-US"/>
        </w:rPr>
        <w:t>on thermal fu</w:t>
      </w:r>
      <w:r w:rsidRPr="51A7AD89" w:rsidR="00FF57A8">
        <w:rPr>
          <w:rFonts w:ascii="Arial" w:hAnsi="Arial" w:eastAsia="Arial" w:cs="Arial"/>
          <w:lang w:val="en-NZ" w:eastAsia="en-US"/>
        </w:rPr>
        <w:t>e</w:t>
      </w:r>
      <w:r w:rsidRPr="51A7AD89" w:rsidR="00686889">
        <w:rPr>
          <w:rFonts w:ascii="Arial" w:hAnsi="Arial" w:eastAsia="Arial" w:cs="Arial"/>
          <w:lang w:val="en-NZ" w:eastAsia="en-US"/>
        </w:rPr>
        <w:t>l availability</w:t>
      </w:r>
      <w:r w:rsidR="00D73AD4">
        <w:rPr>
          <w:rFonts w:ascii="Arial" w:hAnsi="Arial" w:eastAsia="Arial" w:cs="Arial"/>
          <w:lang w:val="en-NZ" w:eastAsia="en-US"/>
        </w:rPr>
        <w:t>,</w:t>
      </w:r>
      <w:r w:rsidRPr="51A7AD89" w:rsidR="00686889">
        <w:rPr>
          <w:rFonts w:ascii="Arial" w:hAnsi="Arial" w:eastAsia="Arial" w:cs="Arial"/>
          <w:lang w:val="en-NZ" w:eastAsia="en-US"/>
        </w:rPr>
        <w:t xml:space="preserve"> as </w:t>
      </w:r>
      <w:r w:rsidRPr="51A7AD89" w:rsidR="00FF57A8">
        <w:rPr>
          <w:rFonts w:ascii="Arial" w:hAnsi="Arial" w:eastAsia="Arial" w:cs="Arial"/>
          <w:lang w:val="en-NZ" w:eastAsia="en-US"/>
        </w:rPr>
        <w:t xml:space="preserve">it relates to </w:t>
      </w:r>
      <w:r w:rsidRPr="007707A1" w:rsidR="0023506F">
        <w:rPr>
          <w:rFonts w:ascii="Arial" w:hAnsi="Arial" w:cs="Arial"/>
        </w:rPr>
        <w:t xml:space="preserve">the </w:t>
      </w:r>
      <w:r w:rsidR="0023506F">
        <w:rPr>
          <w:rFonts w:ascii="Arial" w:hAnsi="Arial" w:cs="Arial"/>
          <w:b/>
          <w:bCs/>
        </w:rPr>
        <w:t>electricity risk curve</w:t>
      </w:r>
      <w:r w:rsidRPr="007707A1" w:rsidR="0023506F">
        <w:rPr>
          <w:rFonts w:ascii="Arial" w:hAnsi="Arial" w:cs="Arial"/>
          <w:b/>
          <w:bCs/>
        </w:rPr>
        <w:t xml:space="preserve"> </w:t>
      </w:r>
      <w:r w:rsidRPr="007707A1" w:rsidR="0023506F">
        <w:rPr>
          <w:rFonts w:ascii="Arial" w:hAnsi="Arial" w:cs="Arial"/>
        </w:rPr>
        <w:t>inputs and assumptions</w:t>
      </w:r>
      <w:r w:rsidR="00D11EC1">
        <w:rPr>
          <w:rFonts w:ascii="Arial" w:hAnsi="Arial" w:cs="Arial"/>
        </w:rPr>
        <w:t xml:space="preserve"> </w:t>
      </w:r>
      <w:ins w:author="Author" w:id="31">
        <w:r w:rsidRPr="00942D0D" w:rsidR="00942D0D">
          <w:rPr>
            <w:rFonts w:ascii="Arial" w:hAnsi="Arial" w:cs="Arial"/>
            <w:b/>
            <w:bCs/>
          </w:rPr>
          <w:t>published</w:t>
        </w:r>
      </w:ins>
      <w:del w:author="Author" w:id="32">
        <w:r w:rsidRPr="007707A1" w:rsidDel="00942D0D" w:rsidR="00D11EC1">
          <w:rPr>
            <w:rFonts w:ascii="Arial" w:hAnsi="Arial" w:cs="Arial"/>
          </w:rPr>
          <w:delText>made publicly available</w:delText>
        </w:r>
      </w:del>
      <w:r w:rsidRPr="007707A1" w:rsidR="00D11EC1">
        <w:rPr>
          <w:rFonts w:ascii="Arial" w:hAnsi="Arial" w:cs="Arial"/>
        </w:rPr>
        <w:t xml:space="preserve"> by the </w:t>
      </w:r>
      <w:r w:rsidRPr="007707A1" w:rsidR="00D11EC1">
        <w:rPr>
          <w:rFonts w:ascii="Arial" w:hAnsi="Arial" w:cs="Arial"/>
          <w:b/>
          <w:bCs/>
        </w:rPr>
        <w:t>system operator</w:t>
      </w:r>
    </w:p>
    <w:p w:rsidRPr="001562AE" w:rsidR="00430C3A" w:rsidDel="00883AF7" w:rsidP="00AE4902" w:rsidRDefault="00385CC9" w14:paraId="3A95C64E" w14:textId="31BBCD19">
      <w:pPr>
        <w:spacing w:before="120" w:after="120" w:line="360" w:lineRule="auto"/>
        <w:ind w:left="709" w:right="91"/>
        <w:jc w:val="both"/>
        <w:rPr>
          <w:del w:author="Author" w:id="33"/>
          <w:rFonts w:ascii="Arial" w:hAnsi="Arial" w:eastAsia="Arial" w:cs="Arial"/>
          <w:spacing w:val="2"/>
          <w:lang w:val="en-NZ" w:eastAsia="en-US"/>
        </w:rPr>
      </w:pPr>
      <w:del w:author="Author" w:id="34">
        <w:r w:rsidRPr="001562AE" w:rsidDel="00883AF7">
          <w:rPr>
            <w:rFonts w:ascii="Arial" w:hAnsi="Arial" w:eastAsia="Arial" w:cs="Arial"/>
            <w:b/>
            <w:spacing w:val="2"/>
            <w:lang w:val="en-NZ" w:eastAsia="en-US"/>
          </w:rPr>
          <w:delText>t</w:delText>
        </w:r>
        <w:r w:rsidRPr="001562AE" w:rsidDel="00883AF7" w:rsidR="00F97DC7">
          <w:rPr>
            <w:rFonts w:ascii="Arial" w:hAnsi="Arial" w:eastAsia="Arial" w:cs="Arial"/>
            <w:b/>
            <w:spacing w:val="2"/>
            <w:lang w:val="en-NZ" w:eastAsia="en-US"/>
          </w:rPr>
          <w:delText>ype 1 response</w:delText>
        </w:r>
        <w:r w:rsidRPr="001562AE" w:rsidDel="00883AF7" w:rsidR="00F97DC7">
          <w:rPr>
            <w:rFonts w:ascii="Arial" w:hAnsi="Arial" w:eastAsia="Arial" w:cs="Arial"/>
            <w:spacing w:val="2"/>
            <w:lang w:val="en-NZ" w:eastAsia="en-US"/>
          </w:rPr>
          <w:delText xml:space="preserve"> means </w:delText>
        </w:r>
        <w:r w:rsidRPr="001562AE" w:rsidDel="00883AF7" w:rsidR="00F21718">
          <w:rPr>
            <w:rFonts w:ascii="Arial" w:hAnsi="Arial" w:eastAsia="Arial" w:cs="Arial"/>
            <w:spacing w:val="2"/>
            <w:lang w:val="en-NZ" w:eastAsia="en-US"/>
          </w:rPr>
          <w:delText xml:space="preserve">a </w:delText>
        </w:r>
        <w:r w:rsidRPr="001562AE" w:rsidDel="00883AF7" w:rsidR="00CB78AB">
          <w:rPr>
            <w:rFonts w:ascii="Arial" w:hAnsi="Arial" w:eastAsia="Arial" w:cs="Arial"/>
            <w:b/>
            <w:bCs/>
            <w:spacing w:val="2"/>
            <w:lang w:val="en-NZ" w:eastAsia="en-US"/>
          </w:rPr>
          <w:delText>participant</w:delText>
        </w:r>
        <w:r w:rsidRPr="001562AE" w:rsidDel="00883AF7" w:rsidR="00CB78AB">
          <w:rPr>
            <w:rFonts w:ascii="Arial" w:hAnsi="Arial" w:eastAsia="Arial" w:cs="Arial"/>
            <w:spacing w:val="2"/>
            <w:lang w:val="en-NZ" w:eastAsia="en-US"/>
          </w:rPr>
          <w:delText xml:space="preserve"> </w:delText>
        </w:r>
        <w:r w:rsidRPr="001562AE" w:rsidDel="00883AF7" w:rsidR="00F21718">
          <w:rPr>
            <w:rFonts w:ascii="Arial" w:hAnsi="Arial" w:eastAsia="Arial" w:cs="Arial"/>
            <w:spacing w:val="2"/>
            <w:lang w:val="en-NZ" w:eastAsia="en-US"/>
          </w:rPr>
          <w:delText>market response</w:delText>
        </w:r>
        <w:r w:rsidRPr="001562AE" w:rsidDel="00883AF7" w:rsidR="00197CC6">
          <w:rPr>
            <w:rFonts w:ascii="Arial" w:hAnsi="Arial" w:eastAsia="Arial" w:cs="Arial"/>
            <w:spacing w:val="2"/>
            <w:lang w:val="en-NZ" w:eastAsia="en-US"/>
          </w:rPr>
          <w:delText>,</w:delText>
        </w:r>
        <w:r w:rsidRPr="001562AE" w:rsidDel="00883AF7" w:rsidR="00F21718">
          <w:rPr>
            <w:rFonts w:ascii="Arial" w:hAnsi="Arial" w:eastAsia="Arial" w:cs="Arial"/>
            <w:spacing w:val="2"/>
            <w:lang w:val="en-NZ" w:eastAsia="en-US"/>
          </w:rPr>
          <w:delText xml:space="preserve"> resulting in increased electricity generation (due to reallocation of </w:delText>
        </w:r>
        <w:r w:rsidRPr="001562AE" w:rsidDel="00883AF7" w:rsidR="00BB6C01">
          <w:rPr>
            <w:rFonts w:ascii="Arial" w:hAnsi="Arial" w:eastAsia="Arial" w:cs="Arial"/>
            <w:spacing w:val="2"/>
            <w:lang w:val="en-NZ" w:eastAsia="en-US"/>
          </w:rPr>
          <w:delText>gas</w:delText>
        </w:r>
        <w:r w:rsidRPr="001562AE" w:rsidDel="00883AF7" w:rsidR="00F21718">
          <w:rPr>
            <w:rFonts w:ascii="Arial" w:hAnsi="Arial" w:eastAsia="Arial" w:cs="Arial"/>
            <w:spacing w:val="2"/>
            <w:lang w:val="en-NZ" w:eastAsia="en-US"/>
          </w:rPr>
          <w:delText xml:space="preserve"> </w:delText>
        </w:r>
        <w:r w:rsidRPr="001562AE" w:rsidDel="00883AF7" w:rsidR="007665D5">
          <w:rPr>
            <w:rFonts w:ascii="Arial" w:hAnsi="Arial" w:eastAsia="Arial" w:cs="Arial"/>
            <w:spacing w:val="2"/>
            <w:lang w:val="en-NZ" w:eastAsia="en-US"/>
          </w:rPr>
          <w:delText>from industrial users</w:delText>
        </w:r>
        <w:r w:rsidRPr="001562AE" w:rsidDel="00883AF7" w:rsidR="00101C53">
          <w:rPr>
            <w:rFonts w:ascii="Arial" w:hAnsi="Arial" w:eastAsia="Arial" w:cs="Arial"/>
            <w:spacing w:val="2"/>
            <w:lang w:val="en-NZ" w:eastAsia="en-US"/>
          </w:rPr>
          <w:delText xml:space="preserve">) </w:delText>
        </w:r>
        <w:r w:rsidRPr="001562AE" w:rsidDel="00883AF7" w:rsidR="0095687F">
          <w:rPr>
            <w:rFonts w:ascii="Arial" w:hAnsi="Arial" w:eastAsia="Arial" w:cs="Arial"/>
            <w:bCs/>
            <w:spacing w:val="2"/>
            <w:lang w:val="en-NZ" w:eastAsia="en-US"/>
          </w:rPr>
          <w:delText>that</w:delText>
        </w:r>
        <w:r w:rsidRPr="001562AE" w:rsidDel="00883AF7" w:rsidR="00F21718">
          <w:rPr>
            <w:rFonts w:ascii="Arial" w:hAnsi="Arial" w:eastAsia="Arial" w:cs="Arial"/>
            <w:spacing w:val="2"/>
            <w:lang w:val="en-NZ" w:eastAsia="en-US"/>
          </w:rPr>
          <w:delText xml:space="preserve"> can </w:delText>
        </w:r>
        <w:r w:rsidRPr="001562AE" w:rsidDel="00883AF7" w:rsidR="00692B90">
          <w:rPr>
            <w:rFonts w:ascii="Arial" w:hAnsi="Arial" w:eastAsia="Arial" w:cs="Arial"/>
            <w:spacing w:val="2"/>
            <w:lang w:val="en-NZ" w:eastAsia="en-US"/>
          </w:rPr>
          <w:delText xml:space="preserve">occur </w:delText>
        </w:r>
        <w:r w:rsidRPr="001562AE" w:rsidDel="00883AF7" w:rsidR="00F21718">
          <w:rPr>
            <w:rFonts w:ascii="Arial" w:hAnsi="Arial" w:eastAsia="Arial" w:cs="Arial"/>
            <w:spacing w:val="2"/>
            <w:lang w:val="en-NZ" w:eastAsia="en-US"/>
          </w:rPr>
          <w:delText>within 4 weeks</w:delText>
        </w:r>
        <w:r w:rsidRPr="001562AE" w:rsidDel="00883AF7" w:rsidR="00430C3A">
          <w:rPr>
            <w:rFonts w:ascii="Arial" w:hAnsi="Arial" w:eastAsia="Arial" w:cs="Arial"/>
            <w:spacing w:val="2"/>
            <w:lang w:val="en-NZ" w:eastAsia="en-US"/>
          </w:rPr>
          <w:delText xml:space="preserve"> which:</w:delText>
        </w:r>
      </w:del>
    </w:p>
    <w:p w:rsidRPr="001562AE" w:rsidR="00362562" w:rsidDel="00883AF7" w:rsidP="000B0FD0" w:rsidRDefault="000B0FD0" w14:paraId="56754BFB" w14:textId="1C3B5B4C">
      <w:pPr>
        <w:pStyle w:val="ListParagraph"/>
        <w:numPr>
          <w:ilvl w:val="0"/>
          <w:numId w:val="14"/>
        </w:numPr>
        <w:spacing w:before="120" w:after="120" w:line="360" w:lineRule="auto"/>
        <w:rPr>
          <w:del w:author="Author" w:id="35"/>
          <w:rFonts w:ascii="Arial" w:hAnsi="Arial" w:cs="Arial"/>
        </w:rPr>
      </w:pPr>
      <w:del w:author="Author" w:id="36">
        <w:r w:rsidRPr="001562AE" w:rsidDel="00883AF7">
          <w:rPr>
            <w:rFonts w:ascii="Arial" w:hAnsi="Arial" w:cs="Arial"/>
          </w:rPr>
          <w:delText>the system operator has been made aware of</w:delText>
        </w:r>
        <w:r w:rsidRPr="001562AE" w:rsidDel="00883AF7" w:rsidR="00BD4E0A">
          <w:rPr>
            <w:rFonts w:ascii="Arial" w:hAnsi="Arial" w:cs="Arial"/>
          </w:rPr>
          <w:delText>;</w:delText>
        </w:r>
        <w:r w:rsidRPr="001562AE" w:rsidDel="00883AF7" w:rsidR="007C73D1">
          <w:rPr>
            <w:rFonts w:ascii="Arial" w:hAnsi="Arial" w:cs="Arial"/>
          </w:rPr>
          <w:delText xml:space="preserve"> or</w:delText>
        </w:r>
      </w:del>
    </w:p>
    <w:p w:rsidRPr="003A2717" w:rsidR="00935AE7" w:rsidDel="00883AF7" w:rsidP="003A2717" w:rsidRDefault="00362562" w14:paraId="6A28FCDB" w14:textId="3D4A16D1">
      <w:pPr>
        <w:pStyle w:val="ListParagraph"/>
        <w:numPr>
          <w:ilvl w:val="0"/>
          <w:numId w:val="14"/>
        </w:numPr>
        <w:spacing w:before="120" w:after="120" w:line="360" w:lineRule="auto"/>
        <w:rPr>
          <w:del w:author="Author" w:id="37"/>
          <w:rFonts w:ascii="Arial" w:hAnsi="Arial" w:cs="Arial"/>
        </w:rPr>
      </w:pPr>
      <w:del w:author="Author" w:id="38">
        <w:r w:rsidRPr="003A2717" w:rsidDel="00883AF7">
          <w:rPr>
            <w:rFonts w:ascii="Arial" w:hAnsi="Arial" w:cs="Arial"/>
          </w:rPr>
          <w:delText>has been identified though historical observation</w:delText>
        </w:r>
        <w:r w:rsidRPr="003A2717" w:rsidDel="00883AF7" w:rsidR="00A8365A">
          <w:rPr>
            <w:rFonts w:ascii="Arial" w:hAnsi="Arial" w:cs="Arial"/>
          </w:rPr>
          <w:delText>(</w:delText>
        </w:r>
        <w:r w:rsidRPr="003A2717" w:rsidDel="00883AF7">
          <w:rPr>
            <w:rFonts w:ascii="Arial" w:hAnsi="Arial" w:cs="Arial"/>
          </w:rPr>
          <w:delText>s</w:delText>
        </w:r>
        <w:r w:rsidRPr="003A2717" w:rsidDel="00883AF7" w:rsidR="00A8365A">
          <w:rPr>
            <w:rFonts w:ascii="Arial" w:hAnsi="Arial" w:cs="Arial"/>
          </w:rPr>
          <w:delText>)</w:delText>
        </w:r>
        <w:r w:rsidRPr="003A2717" w:rsidDel="00883AF7" w:rsidR="0080116B">
          <w:rPr>
            <w:rFonts w:ascii="Arial" w:hAnsi="Arial" w:cs="Arial"/>
          </w:rPr>
          <w:delText>,</w:delText>
        </w:r>
        <w:r w:rsidRPr="003A2717" w:rsidDel="00883AF7">
          <w:rPr>
            <w:rFonts w:ascii="Arial" w:hAnsi="Arial" w:cs="Arial"/>
          </w:rPr>
          <w:delText xml:space="preserve"> </w:delText>
        </w:r>
      </w:del>
    </w:p>
    <w:p w:rsidRPr="000C75FB" w:rsidR="00ED5A44" w:rsidDel="00883AF7" w:rsidP="00935AE7" w:rsidRDefault="00362562" w14:paraId="75FC5108" w14:textId="7C89D092">
      <w:pPr>
        <w:spacing w:before="120" w:after="120" w:line="360" w:lineRule="auto"/>
        <w:ind w:left="709"/>
        <w:rPr>
          <w:del w:author="Author" w:id="39"/>
          <w:rFonts w:ascii="Arial" w:hAnsi="Arial" w:cs="Arial"/>
        </w:rPr>
      </w:pPr>
      <w:del w:author="Author" w:id="40">
        <w:r w:rsidRPr="000C75FB" w:rsidDel="00883AF7">
          <w:rPr>
            <w:rFonts w:ascii="Arial" w:hAnsi="Arial" w:cs="Arial"/>
          </w:rPr>
          <w:delText xml:space="preserve">and in </w:delText>
        </w:r>
        <w:r w:rsidRPr="000C75FB" w:rsidDel="00883AF7" w:rsidR="00F03EB5">
          <w:rPr>
            <w:rFonts w:ascii="Arial" w:hAnsi="Arial" w:cs="Arial"/>
          </w:rPr>
          <w:delText xml:space="preserve">each case </w:delText>
        </w:r>
        <w:r w:rsidRPr="000C75FB" w:rsidDel="00883AF7">
          <w:rPr>
            <w:rFonts w:ascii="Arial" w:hAnsi="Arial" w:cs="Arial"/>
          </w:rPr>
          <w:delText xml:space="preserve">the </w:delText>
        </w:r>
        <w:r w:rsidRPr="003A650B" w:rsidDel="00883AF7">
          <w:rPr>
            <w:rFonts w:ascii="Arial" w:hAnsi="Arial" w:cs="Arial"/>
            <w:b/>
            <w:bCs/>
          </w:rPr>
          <w:delText>system operator</w:delText>
        </w:r>
        <w:r w:rsidRPr="000C75FB" w:rsidDel="00883AF7">
          <w:rPr>
            <w:rFonts w:ascii="Arial" w:hAnsi="Arial" w:cs="Arial"/>
          </w:rPr>
          <w:delText xml:space="preserve"> </w:delText>
        </w:r>
        <w:r w:rsidRPr="000C75FB" w:rsidDel="00883AF7" w:rsidR="000E114E">
          <w:rPr>
            <w:rFonts w:ascii="Arial" w:hAnsi="Arial" w:cs="Arial"/>
          </w:rPr>
          <w:delText>reasonabl</w:delText>
        </w:r>
        <w:r w:rsidRPr="000C75FB" w:rsidDel="00883AF7" w:rsidR="00F03EB5">
          <w:rPr>
            <w:rFonts w:ascii="Arial" w:hAnsi="Arial" w:cs="Arial"/>
          </w:rPr>
          <w:delText>y</w:delText>
        </w:r>
        <w:r w:rsidRPr="000C75FB" w:rsidDel="00883AF7" w:rsidR="000E114E">
          <w:rPr>
            <w:rFonts w:ascii="Arial" w:hAnsi="Arial" w:cs="Arial"/>
          </w:rPr>
          <w:delText xml:space="preserve"> </w:delText>
        </w:r>
        <w:r w:rsidRPr="000C75FB" w:rsidDel="00883AF7" w:rsidR="00F03EB5">
          <w:rPr>
            <w:rFonts w:ascii="Arial" w:hAnsi="Arial" w:cs="Arial"/>
          </w:rPr>
          <w:delText>believes</w:delText>
        </w:r>
        <w:r w:rsidRPr="000C75FB" w:rsidDel="00883AF7">
          <w:rPr>
            <w:rFonts w:ascii="Arial" w:hAnsi="Arial" w:cs="Arial"/>
          </w:rPr>
          <w:delText xml:space="preserve"> </w:delText>
        </w:r>
        <w:r w:rsidRPr="000C75FB" w:rsidDel="00883AF7" w:rsidR="00A8365A">
          <w:rPr>
            <w:rFonts w:ascii="Arial" w:hAnsi="Arial" w:cs="Arial"/>
          </w:rPr>
          <w:delText>is</w:delText>
        </w:r>
        <w:r w:rsidRPr="000C75FB" w:rsidDel="00883AF7">
          <w:rPr>
            <w:rFonts w:ascii="Arial" w:hAnsi="Arial" w:cs="Arial"/>
          </w:rPr>
          <w:delText xml:space="preserve"> still app</w:delText>
        </w:r>
        <w:r w:rsidRPr="000C75FB" w:rsidDel="00883AF7" w:rsidR="00D64A36">
          <w:rPr>
            <w:rFonts w:ascii="Arial" w:hAnsi="Arial" w:cs="Arial"/>
          </w:rPr>
          <w:delText>licable</w:delText>
        </w:r>
        <w:r w:rsidRPr="000C75FB" w:rsidDel="00883AF7" w:rsidR="00904493">
          <w:rPr>
            <w:rFonts w:ascii="Arial" w:hAnsi="Arial" w:cs="Arial"/>
          </w:rPr>
          <w:delText>.</w:delText>
        </w:r>
      </w:del>
    </w:p>
    <w:p w:rsidRPr="0074036E" w:rsidR="005D0006" w:rsidDel="00883AF7" w:rsidP="0024296B" w:rsidRDefault="00815859" w14:paraId="5E092FF9" w14:textId="5F3F97FD">
      <w:pPr>
        <w:spacing w:before="120" w:after="120" w:line="360" w:lineRule="auto"/>
        <w:ind w:left="720" w:hanging="11"/>
        <w:rPr>
          <w:del w:author="Author" w:id="41"/>
          <w:rFonts w:ascii="Arial" w:hAnsi="Arial" w:cs="Arial"/>
        </w:rPr>
      </w:pPr>
      <w:del w:author="Author" w:id="42">
        <w:r w:rsidRPr="000C75FB" w:rsidDel="00883AF7">
          <w:rPr>
            <w:rFonts w:ascii="Arial" w:hAnsi="Arial" w:cs="Arial"/>
          </w:rPr>
          <w:delText>Where there is any doubt as to</w:delText>
        </w:r>
        <w:r w:rsidRPr="000C75FB" w:rsidDel="00883AF7" w:rsidR="00CB0637">
          <w:rPr>
            <w:rFonts w:ascii="Arial" w:hAnsi="Arial" w:cs="Arial"/>
          </w:rPr>
          <w:delText xml:space="preserve"> </w:delText>
        </w:r>
        <w:r w:rsidRPr="000C75FB" w:rsidDel="00883AF7" w:rsidR="00FA7DC3">
          <w:rPr>
            <w:rFonts w:ascii="Arial" w:hAnsi="Arial" w:cs="Arial"/>
          </w:rPr>
          <w:delText xml:space="preserve">whether </w:delText>
        </w:r>
        <w:r w:rsidRPr="000C75FB" w:rsidDel="00883AF7" w:rsidR="00646732">
          <w:rPr>
            <w:rFonts w:ascii="Arial" w:hAnsi="Arial" w:cs="Arial"/>
          </w:rPr>
          <w:delText xml:space="preserve">a response is </w:delText>
        </w:r>
        <w:r w:rsidRPr="000C75FB" w:rsidDel="00883AF7" w:rsidR="00987E2B">
          <w:rPr>
            <w:rFonts w:ascii="Arial" w:hAnsi="Arial" w:cs="Arial"/>
          </w:rPr>
          <w:delText xml:space="preserve">a </w:delText>
        </w:r>
        <w:r w:rsidRPr="000C75FB" w:rsidDel="00883AF7" w:rsidR="00987E2B">
          <w:rPr>
            <w:rFonts w:ascii="Arial" w:hAnsi="Arial" w:cs="Arial"/>
            <w:b/>
            <w:bCs/>
          </w:rPr>
          <w:delText>Type 1 response</w:delText>
        </w:r>
        <w:r w:rsidRPr="000C75FB" w:rsidDel="00883AF7" w:rsidR="00987E2B">
          <w:rPr>
            <w:rFonts w:ascii="Arial" w:hAnsi="Arial" w:cs="Arial"/>
          </w:rPr>
          <w:delText xml:space="preserve"> </w:delText>
        </w:r>
        <w:r w:rsidRPr="000C75FB" w:rsidDel="00883AF7" w:rsidR="0074036E">
          <w:rPr>
            <w:rFonts w:ascii="Arial" w:hAnsi="Arial" w:cs="Arial"/>
          </w:rPr>
          <w:delText>or</w:delText>
        </w:r>
        <w:r w:rsidRPr="000C75FB" w:rsidDel="00883AF7" w:rsidR="00CB0637">
          <w:rPr>
            <w:rFonts w:ascii="Arial" w:hAnsi="Arial" w:cs="Arial"/>
          </w:rPr>
          <w:delText xml:space="preserve"> </w:delText>
        </w:r>
        <w:r w:rsidRPr="000C75FB" w:rsidDel="00883AF7" w:rsidR="00987E2B">
          <w:rPr>
            <w:rFonts w:ascii="Arial" w:hAnsi="Arial" w:cs="Arial"/>
          </w:rPr>
          <w:delText xml:space="preserve">the impact of the </w:delText>
        </w:r>
        <w:r w:rsidRPr="000C75FB" w:rsidDel="00883AF7" w:rsidR="00987E2B">
          <w:rPr>
            <w:rFonts w:ascii="Arial" w:hAnsi="Arial" w:cs="Arial"/>
            <w:b/>
            <w:bCs/>
          </w:rPr>
          <w:delText>Type 1 response</w:delText>
        </w:r>
        <w:r w:rsidRPr="000C75FB" w:rsidDel="00883AF7" w:rsidR="00987E2B">
          <w:rPr>
            <w:rFonts w:ascii="Arial" w:hAnsi="Arial" w:cs="Arial"/>
          </w:rPr>
          <w:delText xml:space="preserve"> </w:delText>
        </w:r>
        <w:r w:rsidRPr="000C75FB" w:rsidDel="00883AF7" w:rsidR="00482A87">
          <w:rPr>
            <w:rFonts w:ascii="Arial" w:hAnsi="Arial" w:cs="Arial"/>
          </w:rPr>
          <w:delText xml:space="preserve">in terms of increased electricity generation </w:delText>
        </w:r>
        <w:r w:rsidRPr="000C75FB" w:rsidDel="00883AF7" w:rsidR="00493A64">
          <w:rPr>
            <w:rFonts w:ascii="Arial" w:hAnsi="Arial" w:cs="Arial"/>
          </w:rPr>
          <w:delText>or</w:delText>
        </w:r>
        <w:r w:rsidRPr="000C75FB" w:rsidDel="00883AF7" w:rsidR="00482A87">
          <w:rPr>
            <w:rFonts w:ascii="Arial" w:hAnsi="Arial" w:cs="Arial"/>
          </w:rPr>
          <w:delText xml:space="preserve"> reduc</w:delText>
        </w:r>
        <w:r w:rsidRPr="000C75FB" w:rsidDel="00883AF7" w:rsidR="00493A64">
          <w:rPr>
            <w:rFonts w:ascii="Arial" w:hAnsi="Arial" w:cs="Arial"/>
          </w:rPr>
          <w:delText>ed</w:delText>
        </w:r>
        <w:r w:rsidRPr="000C75FB" w:rsidDel="00883AF7" w:rsidR="00482A87">
          <w:rPr>
            <w:rFonts w:ascii="Arial" w:hAnsi="Arial" w:cs="Arial"/>
          </w:rPr>
          <w:delText xml:space="preserve"> demand</w:delText>
        </w:r>
        <w:r w:rsidDel="00883AF7" w:rsidR="00A201BD">
          <w:rPr>
            <w:rFonts w:ascii="Arial" w:hAnsi="Arial" w:cs="Arial"/>
          </w:rPr>
          <w:delText>,</w:delText>
        </w:r>
        <w:r w:rsidRPr="000C75FB" w:rsidDel="00883AF7" w:rsidR="005D0006">
          <w:rPr>
            <w:rFonts w:ascii="Arial" w:hAnsi="Arial" w:cs="Arial"/>
          </w:rPr>
          <w:delText xml:space="preserve"> the </w:delText>
        </w:r>
        <w:r w:rsidRPr="000C75FB" w:rsidDel="00883AF7" w:rsidR="005D0006">
          <w:rPr>
            <w:rFonts w:ascii="Arial" w:hAnsi="Arial" w:cs="Arial"/>
            <w:b/>
          </w:rPr>
          <w:delText>system operator</w:delText>
        </w:r>
        <w:r w:rsidRPr="000C75FB" w:rsidDel="00883AF7" w:rsidR="005D0006">
          <w:rPr>
            <w:rFonts w:ascii="Arial" w:hAnsi="Arial" w:cs="Arial"/>
          </w:rPr>
          <w:delText xml:space="preserve"> shall have the final determination</w:delText>
        </w:r>
      </w:del>
    </w:p>
    <w:p w:rsidR="00B31C5C" w:rsidDel="00883AF7" w:rsidP="00AE4902" w:rsidRDefault="00385CC9" w14:paraId="4B2614CE" w14:textId="2D7BFB72">
      <w:pPr>
        <w:spacing w:before="120" w:after="120" w:line="360" w:lineRule="auto"/>
        <w:ind w:left="709" w:right="91"/>
        <w:jc w:val="both"/>
        <w:rPr>
          <w:del w:author="Author" w:id="43"/>
          <w:rFonts w:ascii="Arial" w:hAnsi="Arial" w:eastAsia="Arial" w:cs="Arial"/>
          <w:lang w:val="en-NZ" w:eastAsia="en-US"/>
        </w:rPr>
      </w:pPr>
      <w:del w:author="Author" w:id="44">
        <w:r w:rsidRPr="001562AE" w:rsidDel="00883AF7">
          <w:rPr>
            <w:rFonts w:ascii="Arial" w:hAnsi="Arial" w:eastAsia="Arial" w:cs="Arial"/>
            <w:b/>
            <w:lang w:val="en-NZ" w:eastAsia="en-US"/>
          </w:rPr>
          <w:delText>t</w:delText>
        </w:r>
        <w:r w:rsidRPr="001562AE" w:rsidDel="00883AF7" w:rsidR="00692B90">
          <w:rPr>
            <w:rFonts w:ascii="Arial" w:hAnsi="Arial" w:eastAsia="Arial" w:cs="Arial"/>
            <w:b/>
            <w:lang w:val="en-NZ" w:eastAsia="en-US"/>
          </w:rPr>
          <w:delText xml:space="preserve">ype </w:delText>
        </w:r>
        <w:r w:rsidRPr="001562AE" w:rsidDel="00883AF7" w:rsidR="000604BB">
          <w:rPr>
            <w:rFonts w:ascii="Arial" w:hAnsi="Arial" w:eastAsia="Arial" w:cs="Arial"/>
            <w:b/>
            <w:lang w:val="en-NZ" w:eastAsia="en-US"/>
          </w:rPr>
          <w:delText>2</w:delText>
        </w:r>
        <w:r w:rsidRPr="001562AE" w:rsidDel="00883AF7" w:rsidR="00692B90">
          <w:rPr>
            <w:rFonts w:ascii="Arial" w:hAnsi="Arial" w:eastAsia="Arial" w:cs="Arial"/>
            <w:b/>
            <w:lang w:val="en-NZ" w:eastAsia="en-US"/>
          </w:rPr>
          <w:delText xml:space="preserve"> response</w:delText>
        </w:r>
        <w:r w:rsidRPr="001562AE" w:rsidDel="00883AF7" w:rsidR="00692B90">
          <w:rPr>
            <w:rFonts w:ascii="Arial" w:hAnsi="Arial" w:eastAsia="Arial" w:cs="Arial"/>
            <w:lang w:val="en-NZ" w:eastAsia="en-US"/>
          </w:rPr>
          <w:delText xml:space="preserve"> means a </w:delText>
        </w:r>
        <w:r w:rsidRPr="001562AE" w:rsidDel="00883AF7" w:rsidR="00F93568">
          <w:rPr>
            <w:rFonts w:ascii="Arial" w:hAnsi="Arial" w:eastAsia="Arial" w:cs="Arial"/>
            <w:b/>
            <w:bCs/>
            <w:lang w:val="en-NZ" w:eastAsia="en-US"/>
          </w:rPr>
          <w:delText>participant</w:delText>
        </w:r>
        <w:r w:rsidRPr="001562AE" w:rsidDel="00883AF7" w:rsidR="00F93568">
          <w:rPr>
            <w:rFonts w:ascii="Arial" w:hAnsi="Arial" w:eastAsia="Arial" w:cs="Arial"/>
            <w:lang w:val="en-NZ" w:eastAsia="en-US"/>
          </w:rPr>
          <w:delText xml:space="preserve"> </w:delText>
        </w:r>
        <w:r w:rsidRPr="001562AE" w:rsidDel="00883AF7" w:rsidR="00692B90">
          <w:rPr>
            <w:rFonts w:ascii="Arial" w:hAnsi="Arial" w:eastAsia="Arial" w:cs="Arial"/>
            <w:lang w:val="en-NZ" w:eastAsia="en-US"/>
          </w:rPr>
          <w:delText xml:space="preserve">response </w:delText>
        </w:r>
        <w:r w:rsidRPr="001562AE" w:rsidDel="00883AF7" w:rsidR="00C31FC8">
          <w:rPr>
            <w:rFonts w:ascii="Arial" w:hAnsi="Arial" w:eastAsia="Arial" w:cs="Arial"/>
            <w:lang w:val="en-NZ" w:eastAsia="en-US"/>
          </w:rPr>
          <w:delText xml:space="preserve">which the system operator has been made aware of </w:delText>
        </w:r>
        <w:r w:rsidRPr="001562AE" w:rsidDel="00883AF7" w:rsidR="00F14B21">
          <w:rPr>
            <w:rFonts w:ascii="Arial" w:hAnsi="Arial" w:eastAsia="Arial" w:cs="Arial"/>
            <w:lang w:val="en-NZ" w:eastAsia="en-US"/>
          </w:rPr>
          <w:delText xml:space="preserve">that is </w:delText>
        </w:r>
        <w:r w:rsidRPr="001562AE" w:rsidDel="00883AF7" w:rsidR="00542735">
          <w:rPr>
            <w:rFonts w:ascii="Arial" w:hAnsi="Arial" w:eastAsia="Arial" w:cs="Arial"/>
            <w:lang w:val="en-NZ" w:eastAsia="en-US"/>
          </w:rPr>
          <w:delText xml:space="preserve">supported by a </w:delText>
        </w:r>
        <w:r w:rsidRPr="001562AE" w:rsidDel="00883AF7" w:rsidR="00542735">
          <w:rPr>
            <w:rFonts w:ascii="Arial" w:hAnsi="Arial" w:eastAsia="Arial" w:cs="Arial"/>
            <w:b/>
            <w:bCs/>
            <w:lang w:val="en-NZ" w:eastAsia="en-US"/>
          </w:rPr>
          <w:delText>formal agreement</w:delText>
        </w:r>
        <w:r w:rsidRPr="001562AE" w:rsidDel="00883AF7" w:rsidR="00CF535B">
          <w:rPr>
            <w:rFonts w:ascii="Arial" w:hAnsi="Arial" w:eastAsia="Arial" w:cs="Arial"/>
            <w:b/>
            <w:bCs/>
            <w:lang w:val="en-NZ" w:eastAsia="en-US"/>
          </w:rPr>
          <w:delText>(s)</w:delText>
        </w:r>
        <w:r w:rsidRPr="001562AE" w:rsidDel="00883AF7" w:rsidR="00542735">
          <w:rPr>
            <w:rFonts w:ascii="Arial" w:hAnsi="Arial" w:eastAsia="Arial" w:cs="Arial"/>
            <w:lang w:val="en-NZ" w:eastAsia="en-US"/>
          </w:rPr>
          <w:delText xml:space="preserve"> </w:delText>
        </w:r>
        <w:r w:rsidRPr="001562AE" w:rsidDel="00883AF7" w:rsidR="00692B90">
          <w:rPr>
            <w:rFonts w:ascii="Arial" w:hAnsi="Arial" w:eastAsia="Arial" w:cs="Arial"/>
            <w:lang w:val="en-NZ" w:eastAsia="en-US"/>
          </w:rPr>
          <w:delText xml:space="preserve">resulting in increased electricity generation (due to reallocation of </w:delText>
        </w:r>
        <w:r w:rsidRPr="001562AE" w:rsidDel="00883AF7" w:rsidR="00BB6C01">
          <w:rPr>
            <w:rFonts w:ascii="Arial" w:hAnsi="Arial" w:eastAsia="Arial" w:cs="Arial"/>
            <w:lang w:val="en-NZ" w:eastAsia="en-US"/>
          </w:rPr>
          <w:delText>gas</w:delText>
        </w:r>
        <w:r w:rsidRPr="001562AE" w:rsidDel="00883AF7" w:rsidR="00692B90">
          <w:rPr>
            <w:rFonts w:ascii="Arial" w:hAnsi="Arial" w:eastAsia="Arial" w:cs="Arial"/>
            <w:lang w:val="en-NZ" w:eastAsia="en-US"/>
          </w:rPr>
          <w:delText xml:space="preserve"> from industrial users)</w:delText>
        </w:r>
      </w:del>
    </w:p>
    <w:bookmarkEnd w:id="30"/>
    <w:p w:rsidRPr="00F52CF9" w:rsidR="00F52CF9" w:rsidP="00AE4902" w:rsidRDefault="00F52CF9" w14:paraId="4781E3D6" w14:textId="6C32DE20">
      <w:pPr>
        <w:spacing w:before="120" w:after="120" w:line="360" w:lineRule="auto"/>
        <w:ind w:left="709" w:right="91"/>
        <w:jc w:val="both"/>
        <w:rPr>
          <w:ins w:author="Author" w:id="45"/>
          <w:rFonts w:ascii="Arial" w:hAnsi="Arial" w:eastAsia="Arial" w:cs="Arial"/>
          <w:bCs/>
          <w:lang w:val="en-NZ" w:eastAsia="en-US"/>
        </w:rPr>
      </w:pPr>
      <w:ins w:author="Author" w:id="46">
        <w:r>
          <w:rPr>
            <w:rFonts w:ascii="Arial" w:hAnsi="Arial" w:eastAsia="Arial" w:cs="Arial"/>
            <w:b/>
            <w:lang w:val="en-NZ" w:eastAsia="en-US"/>
          </w:rPr>
          <w:t xml:space="preserve">watch adder </w:t>
        </w:r>
        <w:r>
          <w:rPr>
            <w:rFonts w:ascii="Arial" w:hAnsi="Arial" w:eastAsia="Arial" w:cs="Arial"/>
            <w:bCs/>
            <w:lang w:val="en-NZ" w:eastAsia="en-US"/>
          </w:rPr>
          <w:t>means 200</w:t>
        </w:r>
        <w:r w:rsidRPr="00F140D2">
          <w:rPr>
            <w:rFonts w:ascii="Arial" w:hAnsi="Arial" w:eastAsia="Arial" w:cs="Arial"/>
            <w:lang w:val="en-NZ" w:eastAsia="en-US"/>
          </w:rPr>
          <w:t xml:space="preserve"> GWh unless the </w:t>
        </w:r>
        <w:r w:rsidRPr="00A46115">
          <w:rPr>
            <w:rFonts w:ascii="Arial" w:hAnsi="Arial" w:eastAsia="Arial" w:cs="Arial"/>
            <w:b/>
            <w:bCs/>
            <w:lang w:val="en-NZ" w:eastAsia="en-US"/>
          </w:rPr>
          <w:t xml:space="preserve">system operator </w:t>
        </w:r>
        <w:r w:rsidRPr="00F140D2">
          <w:rPr>
            <w:rFonts w:ascii="Arial" w:hAnsi="Arial" w:eastAsia="Arial" w:cs="Arial"/>
            <w:lang w:val="en-NZ" w:eastAsia="en-US"/>
          </w:rPr>
          <w:t xml:space="preserve">determines a different </w:t>
        </w:r>
        <w:r w:rsidR="00263B0C">
          <w:rPr>
            <w:rFonts w:ascii="Arial" w:hAnsi="Arial" w:eastAsia="Arial" w:cs="Arial"/>
            <w:lang w:val="en-NZ" w:eastAsia="en-US"/>
          </w:rPr>
          <w:t>value</w:t>
        </w:r>
        <w:r w:rsidRPr="00F140D2">
          <w:rPr>
            <w:rFonts w:ascii="Arial" w:hAnsi="Arial" w:eastAsia="Arial" w:cs="Arial"/>
            <w:lang w:val="en-NZ" w:eastAsia="en-US"/>
          </w:rPr>
          <w:t xml:space="preserve"> and </w:t>
        </w:r>
        <w:r w:rsidRPr="00942D0D" w:rsidR="00942D0D">
          <w:rPr>
            <w:rFonts w:ascii="Arial" w:hAnsi="Arial" w:eastAsia="Arial" w:cs="Arial"/>
            <w:b/>
            <w:bCs/>
            <w:lang w:val="en-NZ" w:eastAsia="en-US"/>
          </w:rPr>
          <w:t>publishes</w:t>
        </w:r>
        <w:r w:rsidR="00942D0D">
          <w:rPr>
            <w:rFonts w:ascii="Arial" w:hAnsi="Arial" w:eastAsia="Arial" w:cs="Arial"/>
            <w:lang w:val="en-NZ" w:eastAsia="en-US"/>
          </w:rPr>
          <w:t xml:space="preserve"> </w:t>
        </w:r>
        <w:r w:rsidRPr="00F140D2">
          <w:rPr>
            <w:rFonts w:ascii="Arial" w:hAnsi="Arial" w:eastAsia="Arial" w:cs="Arial"/>
            <w:lang w:val="en-NZ" w:eastAsia="en-US"/>
          </w:rPr>
          <w:t>it</w:t>
        </w:r>
      </w:ins>
    </w:p>
    <w:p w:rsidR="00C1214D" w:rsidP="00AE4902" w:rsidRDefault="00D0019E" w14:paraId="14D1BE31" w14:textId="073CEDF7">
      <w:pPr>
        <w:spacing w:before="120" w:after="120" w:line="360" w:lineRule="auto"/>
        <w:ind w:left="709" w:right="91"/>
        <w:jc w:val="both"/>
        <w:rPr>
          <w:ins w:author="Author" w:id="47"/>
          <w:rFonts w:ascii="Arial" w:hAnsi="Arial" w:eastAsia="Arial" w:cs="Arial"/>
          <w:lang w:val="en-NZ" w:eastAsia="en-US"/>
        </w:rPr>
      </w:pPr>
      <w:r w:rsidRPr="00B31C5C">
        <w:rPr>
          <w:rFonts w:ascii="Arial" w:hAnsi="Arial" w:eastAsia="Arial" w:cs="Arial"/>
          <w:b/>
          <w:lang w:val="en-NZ" w:eastAsia="en-US"/>
        </w:rPr>
        <w:t>watch status curve</w:t>
      </w:r>
      <w:r w:rsidRPr="6D0B7CCF">
        <w:rPr>
          <w:rFonts w:ascii="Arial" w:hAnsi="Arial" w:eastAsia="Arial" w:cs="Arial"/>
          <w:lang w:val="en-NZ" w:eastAsia="en-US"/>
        </w:rPr>
        <w:t xml:space="preserve"> means </w:t>
      </w:r>
      <w:r w:rsidR="00975A3E">
        <w:rPr>
          <w:rFonts w:ascii="Arial" w:hAnsi="Arial" w:eastAsia="Arial" w:cs="Arial"/>
          <w:lang w:val="en-NZ" w:eastAsia="en-US"/>
        </w:rPr>
        <w:t>the</w:t>
      </w:r>
      <w:r w:rsidRPr="6D0B7CCF">
        <w:rPr>
          <w:rFonts w:ascii="Arial" w:hAnsi="Arial" w:eastAsia="Arial" w:cs="Arial"/>
          <w:lang w:val="en-NZ" w:eastAsia="en-US"/>
        </w:rPr>
        <w:t xml:space="preserve"> </w:t>
      </w:r>
      <w:ins w:author="Author" w:id="48">
        <w:r w:rsidR="00C1214D">
          <w:rPr>
            <w:rFonts w:ascii="Arial" w:hAnsi="Arial" w:eastAsia="Arial" w:cs="Arial"/>
            <w:lang w:val="en-NZ" w:eastAsia="en-US"/>
          </w:rPr>
          <w:t>higher of:</w:t>
        </w:r>
      </w:ins>
    </w:p>
    <w:p w:rsidR="00C1214D" w:rsidP="00BF2E19" w:rsidRDefault="00C1214D" w14:paraId="73672B21" w14:textId="77777777">
      <w:pPr>
        <w:pStyle w:val="ListParagraph"/>
        <w:numPr>
          <w:ilvl w:val="0"/>
          <w:numId w:val="18"/>
        </w:numPr>
        <w:spacing w:before="120" w:after="120" w:line="360" w:lineRule="auto"/>
        <w:rPr>
          <w:ins w:author="Author" w:id="49"/>
          <w:rFonts w:ascii="Arial" w:hAnsi="Arial" w:eastAsia="Arial" w:cs="Arial"/>
          <w:lang w:val="en-NZ" w:eastAsia="en-US"/>
        </w:rPr>
      </w:pPr>
      <w:ins w:author="Author" w:id="50">
        <w:r w:rsidRPr="00BF2E19">
          <w:rPr>
            <w:rFonts w:ascii="Arial" w:hAnsi="Arial" w:eastAsia="Arial" w:cs="Arial"/>
            <w:lang w:val="en-NZ" w:eastAsia="en-US"/>
          </w:rPr>
          <w:t>the</w:t>
        </w:r>
        <w:r w:rsidRPr="00C1214D">
          <w:rPr>
            <w:rFonts w:ascii="Arial" w:hAnsi="Arial" w:eastAsia="Arial" w:cs="Arial"/>
            <w:bCs/>
            <w:lang w:val="en-NZ" w:eastAsia="en-US"/>
          </w:rPr>
          <w:t xml:space="preserve"> </w:t>
        </w:r>
      </w:ins>
      <w:r w:rsidR="00975A3E">
        <w:rPr>
          <w:rFonts w:ascii="Arial" w:hAnsi="Arial" w:eastAsia="Arial" w:cs="Arial"/>
          <w:lang w:val="en-NZ" w:eastAsia="en-US"/>
        </w:rPr>
        <w:t xml:space="preserve">1% </w:t>
      </w:r>
      <w:r w:rsidRPr="6D0B7CCF" w:rsidR="00D0019E">
        <w:rPr>
          <w:rFonts w:ascii="Arial" w:hAnsi="Arial" w:eastAsia="Arial" w:cs="Arial"/>
          <w:b/>
          <w:bCs/>
          <w:lang w:val="en-NZ" w:eastAsia="en-US"/>
        </w:rPr>
        <w:t>electricity risk curve</w:t>
      </w:r>
      <w:ins w:author="Author" w:id="51">
        <w:r>
          <w:rPr>
            <w:rFonts w:ascii="Arial" w:hAnsi="Arial" w:eastAsia="Arial" w:cs="Arial"/>
            <w:lang w:val="en-NZ" w:eastAsia="en-US"/>
          </w:rPr>
          <w:t>; and</w:t>
        </w:r>
      </w:ins>
    </w:p>
    <w:p w:rsidR="00C1214D" w:rsidP="00254EFD" w:rsidRDefault="00C1214D" w14:paraId="034134DD" w14:textId="77777777">
      <w:pPr>
        <w:pStyle w:val="ListParagraph"/>
        <w:numPr>
          <w:ilvl w:val="0"/>
          <w:numId w:val="18"/>
        </w:numPr>
        <w:spacing w:before="120" w:after="120" w:line="360" w:lineRule="auto"/>
        <w:rPr>
          <w:ins w:author="Author" w:id="52"/>
          <w:rFonts w:ascii="Arial" w:hAnsi="Arial" w:eastAsia="Arial" w:cs="Arial"/>
          <w:lang w:val="en-NZ" w:eastAsia="en-US"/>
        </w:rPr>
      </w:pPr>
      <w:ins w:author="Author" w:id="53">
        <w:r>
          <w:rPr>
            <w:rFonts w:ascii="Arial" w:hAnsi="Arial" w:eastAsia="Arial" w:cs="Arial"/>
            <w:lang w:val="en-NZ" w:eastAsia="en-US"/>
          </w:rPr>
          <w:t xml:space="preserve">the </w:t>
        </w:r>
        <w:r w:rsidRPr="00254EFD">
          <w:rPr>
            <w:rFonts w:ascii="Arial" w:hAnsi="Arial" w:eastAsia="Arial" w:cs="Arial"/>
            <w:b/>
            <w:bCs/>
            <w:lang w:val="en-NZ" w:eastAsia="en-US"/>
          </w:rPr>
          <w:t xml:space="preserve">alert </w:t>
        </w:r>
        <w:r w:rsidRPr="00254EFD">
          <w:rPr>
            <w:rFonts w:ascii="Arial" w:hAnsi="Arial" w:cs="Arial"/>
            <w:b/>
            <w:bCs/>
          </w:rPr>
          <w:t>status</w:t>
        </w:r>
        <w:r w:rsidRPr="00254EFD">
          <w:rPr>
            <w:rFonts w:ascii="Arial" w:hAnsi="Arial" w:eastAsia="Arial" w:cs="Arial"/>
            <w:b/>
            <w:bCs/>
            <w:lang w:val="en-NZ" w:eastAsia="en-US"/>
          </w:rPr>
          <w:t xml:space="preserve"> curve</w:t>
        </w:r>
        <w:r>
          <w:rPr>
            <w:rFonts w:ascii="Arial" w:hAnsi="Arial" w:eastAsia="Arial" w:cs="Arial"/>
            <w:lang w:val="en-NZ" w:eastAsia="en-US"/>
          </w:rPr>
          <w:t xml:space="preserve"> plus the larger of:</w:t>
        </w:r>
      </w:ins>
    </w:p>
    <w:p w:rsidR="00EC7F60" w:rsidP="00254EFD" w:rsidRDefault="00BF2E19" w14:paraId="6AC0F45D" w14:textId="240255CC">
      <w:pPr>
        <w:spacing w:before="120" w:after="120" w:line="360" w:lineRule="auto"/>
        <w:ind w:left="1843" w:right="91" w:hanging="567"/>
        <w:jc w:val="both"/>
        <w:rPr>
          <w:ins w:author="Author" w:id="54"/>
          <w:rFonts w:ascii="Arial" w:hAnsi="Arial" w:eastAsia="Arial" w:cs="Arial"/>
          <w:lang w:val="en-NZ" w:eastAsia="en-US"/>
        </w:rPr>
      </w:pPr>
      <w:ins w:author="Author" w:id="55">
        <w:r>
          <w:rPr>
            <w:rFonts w:ascii="Arial" w:hAnsi="Arial" w:eastAsia="Arial" w:cs="Arial"/>
            <w:lang w:val="en-NZ" w:eastAsia="en-US"/>
          </w:rPr>
          <w:t>(i)</w:t>
        </w:r>
        <w:r>
          <w:rPr>
            <w:rFonts w:ascii="Arial" w:hAnsi="Arial" w:eastAsia="Arial" w:cs="Arial"/>
            <w:lang w:val="en-NZ" w:eastAsia="en-US"/>
          </w:rPr>
          <w:tab/>
        </w:r>
        <w:r w:rsidR="00C1214D">
          <w:rPr>
            <w:rFonts w:ascii="Arial" w:hAnsi="Arial" w:eastAsia="Arial" w:cs="Arial"/>
            <w:lang w:val="en-NZ" w:eastAsia="en-US"/>
          </w:rPr>
          <w:t xml:space="preserve">the </w:t>
        </w:r>
        <w:r w:rsidRPr="00BF2E19" w:rsidR="00C1214D">
          <w:rPr>
            <w:rFonts w:ascii="Arial" w:hAnsi="Arial" w:eastAsia="Arial" w:cs="Arial"/>
            <w:b/>
            <w:bCs/>
            <w:lang w:val="en-NZ" w:eastAsia="en-US"/>
          </w:rPr>
          <w:t xml:space="preserve">watch </w:t>
        </w:r>
        <w:r w:rsidRPr="00BF2E19" w:rsidR="00EC7F60">
          <w:rPr>
            <w:rFonts w:ascii="Arial" w:hAnsi="Arial" w:eastAsia="Arial" w:cs="Arial"/>
            <w:b/>
            <w:bCs/>
            <w:lang w:val="en-NZ" w:eastAsia="en-US"/>
          </w:rPr>
          <w:t>adder</w:t>
        </w:r>
        <w:r w:rsidR="00EC7F60">
          <w:rPr>
            <w:rFonts w:ascii="Arial" w:hAnsi="Arial" w:eastAsia="Arial" w:cs="Arial"/>
            <w:lang w:val="en-NZ" w:eastAsia="en-US"/>
          </w:rPr>
          <w:t>; and</w:t>
        </w:r>
      </w:ins>
    </w:p>
    <w:p w:rsidRPr="00F140D2" w:rsidR="00D0019E" w:rsidP="00BF2E19" w:rsidRDefault="00BF2E19" w14:paraId="25601D1E" w14:textId="0F211754">
      <w:pPr>
        <w:spacing w:before="120" w:after="120" w:line="360" w:lineRule="auto"/>
        <w:ind w:left="1843" w:right="91" w:hanging="567"/>
        <w:jc w:val="both"/>
        <w:rPr>
          <w:rFonts w:ascii="Arial" w:hAnsi="Arial" w:eastAsia="Arial" w:cs="Arial"/>
          <w:lang w:val="en-NZ" w:eastAsia="en-US"/>
        </w:rPr>
      </w:pPr>
      <w:ins w:author="Author" w:id="56">
        <w:r>
          <w:rPr>
            <w:rFonts w:ascii="Arial" w:hAnsi="Arial" w:eastAsia="Arial" w:cs="Arial"/>
            <w:lang w:val="en-NZ" w:eastAsia="en-US"/>
          </w:rPr>
          <w:t>(ii)</w:t>
        </w:r>
        <w:r>
          <w:rPr>
            <w:rFonts w:ascii="Arial" w:hAnsi="Arial" w:eastAsia="Arial" w:cs="Arial"/>
            <w:lang w:val="en-NZ" w:eastAsia="en-US"/>
          </w:rPr>
          <w:tab/>
        </w:r>
        <w:r w:rsidR="00EC7F60">
          <w:rPr>
            <w:rFonts w:ascii="Arial" w:hAnsi="Arial" w:eastAsia="Arial" w:cs="Arial"/>
            <w:lang w:val="en-NZ" w:eastAsia="en-US"/>
          </w:rPr>
          <w:t xml:space="preserve">the largest fall in </w:t>
        </w:r>
        <w:r w:rsidRPr="00BF2E19" w:rsidR="00254EFD">
          <w:rPr>
            <w:rFonts w:ascii="Arial" w:hAnsi="Arial" w:eastAsia="Arial" w:cs="Arial"/>
            <w:b/>
            <w:bCs/>
            <w:lang w:val="en-NZ" w:eastAsia="en-US"/>
          </w:rPr>
          <w:t xml:space="preserve">available </w:t>
        </w:r>
        <w:r w:rsidRPr="00BF2E19" w:rsidR="00EC7F60">
          <w:rPr>
            <w:rFonts w:ascii="Arial" w:hAnsi="Arial" w:eastAsia="Arial" w:cs="Arial"/>
            <w:b/>
            <w:bCs/>
            <w:lang w:val="en-NZ" w:eastAsia="en-US"/>
          </w:rPr>
          <w:t>hydro</w:t>
        </w:r>
        <w:r w:rsidRPr="00BF2E19" w:rsidR="00254EFD">
          <w:rPr>
            <w:rFonts w:ascii="Arial" w:hAnsi="Arial" w:eastAsia="Arial" w:cs="Arial"/>
            <w:b/>
            <w:bCs/>
            <w:lang w:val="en-NZ" w:eastAsia="en-US"/>
          </w:rPr>
          <w:t xml:space="preserve"> storage</w:t>
        </w:r>
        <w:r w:rsidR="00254EFD">
          <w:rPr>
            <w:rFonts w:ascii="Arial" w:hAnsi="Arial" w:eastAsia="Arial" w:cs="Arial"/>
            <w:lang w:val="en-NZ" w:eastAsia="en-US"/>
          </w:rPr>
          <w:t xml:space="preserve"> the </w:t>
        </w:r>
        <w:r w:rsidRPr="00BF2E19" w:rsidR="00254EFD">
          <w:rPr>
            <w:rFonts w:ascii="Arial" w:hAnsi="Arial" w:eastAsia="Arial" w:cs="Arial"/>
            <w:b/>
            <w:bCs/>
            <w:lang w:val="en-NZ" w:eastAsia="en-US"/>
          </w:rPr>
          <w:t>system operator</w:t>
        </w:r>
        <w:r w:rsidR="00254EFD">
          <w:rPr>
            <w:rFonts w:ascii="Arial" w:hAnsi="Arial" w:eastAsia="Arial" w:cs="Arial"/>
            <w:lang w:val="en-NZ" w:eastAsia="en-US"/>
          </w:rPr>
          <w:t xml:space="preserve"> simulates for the month in which the </w:t>
        </w:r>
        <w:r w:rsidRPr="00BF2E19" w:rsidR="00254EFD">
          <w:rPr>
            <w:rFonts w:ascii="Arial" w:hAnsi="Arial" w:eastAsia="Arial" w:cs="Arial"/>
            <w:b/>
            <w:bCs/>
            <w:lang w:val="en-NZ" w:eastAsia="en-US"/>
          </w:rPr>
          <w:t>watch status curve</w:t>
        </w:r>
        <w:r w:rsidR="00254EFD">
          <w:rPr>
            <w:rFonts w:ascii="Arial" w:hAnsi="Arial" w:eastAsia="Arial" w:cs="Arial"/>
            <w:lang w:val="en-NZ" w:eastAsia="en-US"/>
          </w:rPr>
          <w:t xml:space="preserve"> is </w:t>
        </w:r>
        <w:r w:rsidRPr="00024F25" w:rsidR="00254EFD">
          <w:rPr>
            <w:rFonts w:ascii="Arial" w:hAnsi="Arial" w:eastAsia="Arial" w:cs="Arial"/>
            <w:b/>
            <w:bCs/>
            <w:lang w:val="en-NZ" w:eastAsia="en-US"/>
          </w:rPr>
          <w:t>published</w:t>
        </w:r>
      </w:ins>
    </w:p>
    <w:p w:rsidRPr="00F140D2" w:rsidR="00357714" w:rsidP="00357714" w:rsidRDefault="00357714" w14:paraId="3996990A" w14:textId="78FC543A">
      <w:pPr>
        <w:spacing w:before="120" w:after="120" w:line="360" w:lineRule="auto"/>
        <w:ind w:left="709" w:right="85" w:hanging="590"/>
        <w:jc w:val="both"/>
        <w:rPr>
          <w:rFonts w:ascii="Arial" w:hAnsi="Arial" w:eastAsia="Arial" w:cs="Arial"/>
          <w:lang w:val="en-NZ" w:eastAsia="en-US"/>
        </w:rPr>
      </w:pPr>
      <w:r w:rsidRPr="00F140D2">
        <w:rPr>
          <w:rFonts w:ascii="Arial" w:hAnsi="Arial" w:eastAsia="Arial" w:cs="Arial"/>
          <w:lang w:val="en-NZ" w:eastAsia="en-US"/>
        </w:rPr>
        <w:t>2.2</w:t>
      </w:r>
      <w:r>
        <w:rPr>
          <w:rFonts w:eastAsia="Arial"/>
        </w:rPr>
        <w:tab/>
      </w:r>
      <w:r w:rsidRPr="00F140D2">
        <w:rPr>
          <w:rFonts w:ascii="Arial" w:hAnsi="Arial" w:eastAsia="Arial" w:cs="Arial"/>
          <w:lang w:val="en-NZ" w:eastAsia="en-US"/>
        </w:rPr>
        <w:t>References in this Policy to “energy”, “supply”, “demand”, “generation”, “capacity” and “shortage” are references to electrical energy, the supply of electricity, the demand for electricity, the generation of electricity, the capacity to generate electricity and the shortage of electricity.</w:t>
      </w:r>
    </w:p>
    <w:p w:rsidRPr="00F140D2" w:rsidR="00357714" w:rsidP="00357714" w:rsidRDefault="00357714" w14:paraId="6179EA33" w14:textId="77777777">
      <w:pPr>
        <w:spacing w:before="120" w:after="120" w:line="360" w:lineRule="auto"/>
        <w:ind w:left="709" w:right="85" w:hanging="590"/>
        <w:jc w:val="both"/>
        <w:rPr>
          <w:rFonts w:ascii="Arial" w:hAnsi="Arial" w:eastAsia="Arial" w:cs="Arial"/>
          <w:lang w:val="en-NZ" w:eastAsia="en-US"/>
        </w:rPr>
      </w:pPr>
      <w:r w:rsidRPr="00F140D2">
        <w:rPr>
          <w:rFonts w:ascii="Arial" w:hAnsi="Arial" w:eastAsia="Arial" w:cs="Arial"/>
          <w:lang w:val="en-NZ" w:eastAsia="en-US"/>
        </w:rPr>
        <w:t>2.3</w:t>
      </w:r>
      <w:r w:rsidRPr="00F140D2">
        <w:rPr>
          <w:rFonts w:ascii="Arial" w:hAnsi="Arial" w:eastAsia="Arial" w:cs="Arial"/>
          <w:lang w:val="en-NZ" w:eastAsia="en-US"/>
        </w:rPr>
        <w:tab/>
      </w:r>
      <w:r w:rsidRPr="00F140D2">
        <w:rPr>
          <w:rFonts w:ascii="Arial" w:hAnsi="Arial" w:eastAsia="Arial" w:cs="Arial"/>
          <w:i/>
          <w:lang w:val="en-NZ" w:eastAsia="en-US"/>
        </w:rPr>
        <w:t>Revoked</w:t>
      </w:r>
      <w:r w:rsidRPr="00F140D2">
        <w:rPr>
          <w:rFonts w:ascii="Arial" w:hAnsi="Arial" w:eastAsia="Arial" w:cs="Arial"/>
          <w:lang w:val="en-NZ" w:eastAsia="en-US"/>
        </w:rPr>
        <w:t xml:space="preserve"> </w:t>
      </w:r>
    </w:p>
    <w:p w:rsidRPr="00F140D2" w:rsidR="00357714" w:rsidP="00357714" w:rsidRDefault="00357714" w14:paraId="1D1A9101" w14:textId="4FD77E49">
      <w:pPr>
        <w:spacing w:before="120" w:after="120" w:line="360" w:lineRule="auto"/>
        <w:ind w:left="709" w:right="85" w:hanging="590"/>
        <w:jc w:val="both"/>
        <w:rPr>
          <w:rFonts w:ascii="Arial" w:hAnsi="Arial" w:eastAsia="Arial" w:cs="Arial"/>
          <w:lang w:val="en-NZ" w:eastAsia="en-US"/>
        </w:rPr>
      </w:pPr>
      <w:bookmarkStart w:name="_Hlk509559462" w:id="57"/>
      <w:r w:rsidRPr="00F140D2">
        <w:rPr>
          <w:rFonts w:ascii="Arial" w:hAnsi="Arial" w:eastAsia="Arial" w:cs="Arial"/>
          <w:lang w:val="en-NZ" w:eastAsia="en-US"/>
        </w:rPr>
        <w:t>2.3A</w:t>
      </w:r>
      <w:r w:rsidRPr="00F140D2">
        <w:rPr>
          <w:rFonts w:ascii="Arial" w:hAnsi="Arial" w:eastAsia="Arial" w:cs="Arial"/>
          <w:lang w:val="en-NZ" w:eastAsia="en-US"/>
        </w:rPr>
        <w:tab/>
      </w:r>
      <w:r w:rsidRPr="00F140D2">
        <w:rPr>
          <w:rFonts w:ascii="Arial" w:hAnsi="Arial" w:eastAsia="Arial" w:cs="Arial"/>
          <w:lang w:val="en-NZ" w:eastAsia="en-US"/>
        </w:rPr>
        <w:t xml:space="preserve">Each requirement in this Policy relating to </w:t>
      </w:r>
      <w:r w:rsidRPr="00F140D2">
        <w:rPr>
          <w:rFonts w:ascii="Arial" w:hAnsi="Arial" w:eastAsia="Arial" w:cs="Arial"/>
          <w:b/>
          <w:lang w:val="en-NZ" w:eastAsia="en-US"/>
        </w:rPr>
        <w:t>available hydro storage, electricity risk curves</w:t>
      </w:r>
      <w:r w:rsidRPr="00F140D2">
        <w:rPr>
          <w:rFonts w:ascii="Arial" w:hAnsi="Arial" w:eastAsia="Arial" w:cs="Arial"/>
          <w:lang w:val="en-NZ" w:eastAsia="en-US"/>
        </w:rPr>
        <w:t xml:space="preserve">, electricity risk meter status and </w:t>
      </w:r>
      <w:r w:rsidR="00A14A40">
        <w:rPr>
          <w:rFonts w:ascii="Arial" w:hAnsi="Arial" w:eastAsia="Arial" w:cs="Arial"/>
          <w:lang w:val="en-NZ" w:eastAsia="en-US"/>
        </w:rPr>
        <w:t>simulated storage trajectories</w:t>
      </w:r>
      <w:r w:rsidRPr="00F140D2">
        <w:rPr>
          <w:rFonts w:ascii="Arial" w:hAnsi="Arial" w:eastAsia="Arial" w:cs="Arial"/>
          <w:lang w:val="en-NZ" w:eastAsia="en-US"/>
        </w:rPr>
        <w:t xml:space="preserve"> applies separately to New Zealand and the South Island.</w:t>
      </w:r>
    </w:p>
    <w:bookmarkEnd w:id="57"/>
    <w:p w:rsidRPr="00F140D2" w:rsidR="00357714" w:rsidP="00357714" w:rsidRDefault="00357714" w14:paraId="1F398B1D" w14:textId="3567D29E">
      <w:pPr>
        <w:spacing w:before="120" w:after="120" w:line="360" w:lineRule="auto"/>
        <w:ind w:left="709" w:right="85" w:hanging="590"/>
        <w:jc w:val="both"/>
        <w:rPr>
          <w:rFonts w:ascii="Arial" w:hAnsi="Arial" w:eastAsia="Arial" w:cs="Arial"/>
          <w:lang w:val="en-NZ" w:eastAsia="en-US"/>
        </w:rPr>
      </w:pPr>
      <w:r w:rsidRPr="00F140D2">
        <w:rPr>
          <w:rFonts w:ascii="Arial" w:hAnsi="Arial" w:eastAsia="Arial" w:cs="Arial"/>
          <w:lang w:val="en-NZ" w:eastAsia="en-US"/>
        </w:rPr>
        <w:t>2.4</w:t>
      </w:r>
      <w:r w:rsidRPr="00F140D2">
        <w:rPr>
          <w:rFonts w:ascii="Arial" w:hAnsi="Arial" w:eastAsia="Arial" w:cs="Arial"/>
          <w:lang w:val="en-NZ" w:eastAsia="en-US"/>
        </w:rPr>
        <w:tab/>
      </w:r>
      <w:ins w:author="Author" w:id="58">
        <w:r w:rsidRPr="00024F25" w:rsidR="00D16A43">
          <w:rPr>
            <w:rFonts w:ascii="Arial" w:hAnsi="Arial" w:eastAsia="Arial" w:cs="Arial"/>
            <w:i/>
            <w:iCs/>
            <w:lang w:val="en-NZ" w:eastAsia="en-US"/>
          </w:rPr>
          <w:t>Revoked</w:t>
        </w:r>
      </w:ins>
      <w:del w:author="Author" w:id="59">
        <w:r w:rsidRPr="00F140D2" w:rsidDel="00D16A43">
          <w:rPr>
            <w:rFonts w:ascii="Arial" w:hAnsi="Arial" w:eastAsia="Arial" w:cs="Arial"/>
            <w:lang w:val="en-NZ" w:eastAsia="en-US"/>
          </w:rPr>
          <w:delText xml:space="preserve">An obligation of the </w:delText>
        </w:r>
        <w:r w:rsidDel="00D16A43" w:rsidR="00593FCB">
          <w:rPr>
            <w:rFonts w:ascii="Arial" w:hAnsi="Arial" w:eastAsia="Arial" w:cs="Arial"/>
            <w:b/>
            <w:lang w:val="en-NZ" w:eastAsia="en-US"/>
          </w:rPr>
          <w:delText>s</w:delText>
        </w:r>
        <w:r w:rsidDel="00D16A43" w:rsidR="00C2336D">
          <w:rPr>
            <w:rFonts w:ascii="Arial" w:hAnsi="Arial" w:eastAsia="Arial" w:cs="Arial"/>
            <w:b/>
            <w:lang w:val="en-NZ" w:eastAsia="en-US"/>
          </w:rPr>
          <w:delText>ystem operator</w:delText>
        </w:r>
        <w:r w:rsidRPr="00F140D2" w:rsidDel="00D16A43">
          <w:rPr>
            <w:rFonts w:ascii="Arial" w:hAnsi="Arial" w:eastAsia="Arial" w:cs="Arial"/>
            <w:b/>
            <w:lang w:val="en-NZ" w:eastAsia="en-US"/>
          </w:rPr>
          <w:delText xml:space="preserve"> </w:delText>
        </w:r>
        <w:r w:rsidRPr="00F140D2" w:rsidDel="00D16A43">
          <w:rPr>
            <w:rFonts w:ascii="Arial" w:hAnsi="Arial" w:eastAsia="Arial" w:cs="Arial"/>
            <w:lang w:val="en-NZ" w:eastAsia="en-US"/>
          </w:rPr>
          <w:delText xml:space="preserve">under this Policy to make information publicly available may be satisfied by the </w:delText>
        </w:r>
        <w:r w:rsidDel="00D16A43" w:rsidR="00593FCB">
          <w:rPr>
            <w:rFonts w:ascii="Arial" w:hAnsi="Arial" w:eastAsia="Arial" w:cs="Arial"/>
            <w:b/>
            <w:lang w:val="en-NZ" w:eastAsia="en-US"/>
          </w:rPr>
          <w:delText>s</w:delText>
        </w:r>
        <w:r w:rsidDel="00D16A43" w:rsidR="00C2336D">
          <w:rPr>
            <w:rFonts w:ascii="Arial" w:hAnsi="Arial" w:eastAsia="Arial" w:cs="Arial"/>
            <w:b/>
            <w:lang w:val="en-NZ" w:eastAsia="en-US"/>
          </w:rPr>
          <w:delText>ystem operator</w:delText>
        </w:r>
        <w:r w:rsidRPr="00F140D2" w:rsidDel="00D16A43">
          <w:rPr>
            <w:rFonts w:ascii="Arial" w:hAnsi="Arial" w:eastAsia="Arial" w:cs="Arial"/>
            <w:b/>
            <w:lang w:val="en-NZ" w:eastAsia="en-US"/>
          </w:rPr>
          <w:delText xml:space="preserve"> </w:delText>
        </w:r>
        <w:r w:rsidRPr="00F140D2" w:rsidDel="00D16A43">
          <w:rPr>
            <w:rFonts w:ascii="Arial" w:hAnsi="Arial" w:eastAsia="Arial" w:cs="Arial"/>
            <w:lang w:val="en-NZ" w:eastAsia="en-US"/>
          </w:rPr>
          <w:delText xml:space="preserve">publishing the information on the </w:delText>
        </w:r>
        <w:r w:rsidDel="00D16A43" w:rsidR="00593FCB">
          <w:rPr>
            <w:rFonts w:ascii="Arial" w:hAnsi="Arial" w:eastAsia="Arial" w:cs="Arial"/>
            <w:b/>
            <w:lang w:val="en-NZ" w:eastAsia="en-US"/>
          </w:rPr>
          <w:delText>s</w:delText>
        </w:r>
        <w:r w:rsidDel="00D16A43" w:rsidR="00C2336D">
          <w:rPr>
            <w:rFonts w:ascii="Arial" w:hAnsi="Arial" w:eastAsia="Arial" w:cs="Arial"/>
            <w:b/>
            <w:lang w:val="en-NZ" w:eastAsia="en-US"/>
          </w:rPr>
          <w:delText>ystem operator</w:delText>
        </w:r>
        <w:r w:rsidRPr="00F140D2" w:rsidDel="00D16A43">
          <w:rPr>
            <w:rFonts w:ascii="Arial" w:hAnsi="Arial" w:eastAsia="Arial" w:cs="Arial"/>
            <w:lang w:val="en-NZ" w:eastAsia="en-US"/>
          </w:rPr>
          <w:delText xml:space="preserve"> section of the </w:delText>
        </w:r>
        <w:r w:rsidRPr="00F140D2" w:rsidDel="00D16A43">
          <w:rPr>
            <w:rFonts w:ascii="Arial" w:hAnsi="Arial" w:eastAsia="Arial" w:cs="Arial"/>
            <w:b/>
            <w:lang w:val="en-NZ" w:eastAsia="en-US"/>
          </w:rPr>
          <w:delText>Transpower</w:delText>
        </w:r>
        <w:r w:rsidRPr="00F140D2" w:rsidDel="00D16A43">
          <w:rPr>
            <w:rFonts w:ascii="Arial" w:hAnsi="Arial" w:eastAsia="Arial" w:cs="Arial"/>
            <w:lang w:val="en-NZ" w:eastAsia="en-US"/>
          </w:rPr>
          <w:delText xml:space="preserve"> website.</w:delText>
        </w:r>
      </w:del>
    </w:p>
    <w:p w:rsidRPr="00F140D2" w:rsidR="00357714" w:rsidP="00357714" w:rsidRDefault="00357714" w14:paraId="7D9A9067" w14:textId="77777777">
      <w:pPr>
        <w:spacing w:before="120" w:after="120" w:line="360" w:lineRule="auto"/>
        <w:ind w:left="709" w:right="85" w:hanging="590"/>
        <w:jc w:val="both"/>
        <w:rPr>
          <w:rFonts w:ascii="Arial" w:hAnsi="Arial" w:eastAsia="Arial" w:cs="Arial"/>
          <w:lang w:val="en-NZ" w:eastAsia="en-US"/>
        </w:rPr>
      </w:pPr>
      <w:r w:rsidRPr="00F140D2">
        <w:rPr>
          <w:rFonts w:ascii="Arial" w:hAnsi="Arial" w:eastAsia="Arial" w:cs="Arial"/>
          <w:lang w:val="en-NZ" w:eastAsia="en-US"/>
        </w:rPr>
        <w:t>2.5</w:t>
      </w:r>
      <w:r w:rsidRPr="00F140D2">
        <w:rPr>
          <w:rFonts w:ascii="Arial" w:hAnsi="Arial" w:eastAsia="Arial" w:cs="Arial"/>
          <w:lang w:val="en-NZ" w:eastAsia="en-US"/>
        </w:rPr>
        <w:tab/>
      </w:r>
      <w:r w:rsidRPr="00F140D2">
        <w:rPr>
          <w:rFonts w:ascii="Arial" w:hAnsi="Arial" w:eastAsia="Arial" w:cs="Arial"/>
          <w:lang w:val="en-NZ" w:eastAsia="en-US"/>
        </w:rPr>
        <w:t xml:space="preserve">Any term in bold that is defined in the </w:t>
      </w:r>
      <w:r w:rsidRPr="00F140D2">
        <w:rPr>
          <w:rFonts w:ascii="Arial" w:hAnsi="Arial" w:eastAsia="Arial" w:cs="Arial"/>
          <w:b/>
          <w:lang w:val="en-NZ" w:eastAsia="en-US"/>
        </w:rPr>
        <w:t xml:space="preserve">Code </w:t>
      </w:r>
      <w:r w:rsidRPr="00F140D2">
        <w:rPr>
          <w:rFonts w:ascii="Arial" w:hAnsi="Arial" w:eastAsia="Arial" w:cs="Arial"/>
          <w:lang w:val="en-NZ" w:eastAsia="en-US"/>
        </w:rPr>
        <w:t xml:space="preserve">and used but not defined in this Policy has the same meaning as in the </w:t>
      </w:r>
      <w:r w:rsidRPr="00F140D2">
        <w:rPr>
          <w:rFonts w:ascii="Arial" w:hAnsi="Arial" w:eastAsia="Arial" w:cs="Arial"/>
          <w:b/>
          <w:lang w:val="en-NZ" w:eastAsia="en-US"/>
        </w:rPr>
        <w:t>Code</w:t>
      </w:r>
      <w:r w:rsidRPr="00F140D2">
        <w:rPr>
          <w:rFonts w:ascii="Arial" w:hAnsi="Arial" w:eastAsia="Arial" w:cs="Arial"/>
          <w:lang w:val="en-NZ" w:eastAsia="en-US"/>
        </w:rPr>
        <w:t>.</w:t>
      </w:r>
    </w:p>
    <w:p w:rsidRPr="00F140D2" w:rsidR="00357714" w:rsidP="00357714" w:rsidRDefault="00357714" w14:paraId="52DBDB10" w14:textId="60D98BD9">
      <w:pPr>
        <w:spacing w:before="360" w:after="240"/>
        <w:ind w:left="119"/>
        <w:outlineLvl w:val="0"/>
        <w:rPr>
          <w:rFonts w:ascii="Arial" w:hAnsi="Arial" w:eastAsia="Arial" w:cs="Arial"/>
          <w:b/>
          <w:sz w:val="24"/>
          <w:szCs w:val="24"/>
          <w:lang w:val="en-NZ" w:eastAsia="en-US"/>
        </w:rPr>
      </w:pPr>
      <w:bookmarkStart w:name="_Toc532288220" w:id="60"/>
      <w:bookmarkStart w:name="_Toc532289146" w:id="61"/>
      <w:bookmarkStart w:name="_Toc35431176" w:id="62"/>
      <w:bookmarkStart w:name="_Toc35523295" w:id="63"/>
      <w:bookmarkStart w:name="_Toc35594930" w:id="64"/>
      <w:bookmarkStart w:name="_Toc36634243" w:id="65"/>
      <w:r w:rsidRPr="00F140D2">
        <w:rPr>
          <w:rFonts w:ascii="Arial" w:hAnsi="Arial" w:eastAsia="Arial" w:cs="Arial"/>
          <w:b/>
          <w:sz w:val="24"/>
          <w:szCs w:val="24"/>
          <w:lang w:val="en-NZ" w:eastAsia="en-US"/>
        </w:rPr>
        <w:t>3.</w:t>
      </w:r>
      <w:r w:rsidRPr="00F140D2">
        <w:rPr>
          <w:rFonts w:ascii="Arial" w:hAnsi="Arial" w:eastAsia="Arial" w:cs="Arial"/>
          <w:b/>
          <w:sz w:val="24"/>
          <w:szCs w:val="24"/>
          <w:lang w:val="en-NZ" w:eastAsia="en-US"/>
        </w:rPr>
        <w:tab/>
      </w:r>
      <w:r w:rsidRPr="00F140D2">
        <w:rPr>
          <w:rFonts w:ascii="Arial" w:hAnsi="Arial" w:eastAsia="Arial" w:cs="Arial"/>
          <w:b/>
          <w:sz w:val="24"/>
          <w:szCs w:val="24"/>
          <w:lang w:val="en-NZ" w:eastAsia="en-US"/>
        </w:rPr>
        <w:t>Confidential information and forecasts</w:t>
      </w:r>
      <w:bookmarkEnd w:id="60"/>
      <w:bookmarkEnd w:id="61"/>
      <w:bookmarkEnd w:id="62"/>
      <w:bookmarkEnd w:id="63"/>
      <w:bookmarkEnd w:id="64"/>
      <w:bookmarkEnd w:id="65"/>
    </w:p>
    <w:p w:rsidRPr="000A06FE" w:rsidR="00357714" w:rsidP="007A16C1" w:rsidRDefault="00357714" w14:paraId="576FD938" w14:textId="0FED0A9E">
      <w:pPr>
        <w:spacing w:before="120" w:after="120" w:line="360" w:lineRule="auto"/>
        <w:ind w:left="709" w:right="85" w:hanging="590"/>
        <w:jc w:val="both"/>
        <w:rPr>
          <w:rFonts w:ascii="Arial" w:hAnsi="Arial" w:cs="Arial"/>
        </w:rPr>
      </w:pPr>
      <w:r w:rsidRPr="00F140D2">
        <w:rPr>
          <w:rFonts w:ascii="Arial" w:hAnsi="Arial" w:eastAsia="Arial" w:cs="Arial"/>
          <w:lang w:val="en-NZ" w:eastAsia="en-US"/>
        </w:rPr>
        <w:t>3.1</w:t>
      </w:r>
      <w:r w:rsidRPr="00F140D2">
        <w:rPr>
          <w:rFonts w:ascii="Arial" w:hAnsi="Arial" w:cs="Arial"/>
        </w:rPr>
        <w:tab/>
      </w:r>
      <w:r w:rsidRPr="00F140D2">
        <w:rPr>
          <w:rFonts w:ascii="Arial" w:hAnsi="Arial" w:eastAsia="Arial" w:cs="Arial"/>
          <w:lang w:val="en-NZ" w:eastAsia="en-US"/>
        </w:rPr>
        <w:t xml:space="preserve">Nothing in this Policy requires the </w:t>
      </w:r>
      <w:r w:rsidR="00593FCB">
        <w:rPr>
          <w:rFonts w:ascii="Arial" w:hAnsi="Arial" w:eastAsia="Arial" w:cs="Arial"/>
          <w:b/>
          <w:bCs/>
          <w:lang w:val="en-NZ" w:eastAsia="en-US"/>
        </w:rPr>
        <w:t>s</w:t>
      </w:r>
      <w:r w:rsidR="00C2336D">
        <w:rPr>
          <w:rFonts w:ascii="Arial" w:hAnsi="Arial" w:eastAsia="Arial" w:cs="Arial"/>
          <w:b/>
          <w:bCs/>
          <w:lang w:val="en-NZ" w:eastAsia="en-US"/>
        </w:rPr>
        <w:t>ystem operator</w:t>
      </w:r>
      <w:r w:rsidRPr="00F140D2">
        <w:rPr>
          <w:rFonts w:ascii="Arial" w:hAnsi="Arial" w:eastAsia="Arial" w:cs="Arial"/>
          <w:b/>
          <w:bCs/>
          <w:lang w:val="en-NZ" w:eastAsia="en-US"/>
        </w:rPr>
        <w:t xml:space="preserve"> to</w:t>
      </w:r>
      <w:r w:rsidRPr="00F140D2">
        <w:rPr>
          <w:rFonts w:ascii="Arial" w:hAnsi="Arial" w:eastAsia="Arial" w:cs="Arial"/>
          <w:lang w:val="en-NZ" w:eastAsia="en-US"/>
        </w:rPr>
        <w:t xml:space="preserve"> make available (publicly or otherwise) any information that is confidential to any person</w:t>
      </w:r>
      <w:r w:rsidR="0038250F">
        <w:rPr>
          <w:rFonts w:ascii="Arial" w:hAnsi="Arial" w:eastAsia="Arial" w:cs="Arial"/>
          <w:lang w:val="en-NZ" w:eastAsia="en-US"/>
        </w:rPr>
        <w:t xml:space="preserve"> </w:t>
      </w:r>
      <w:r w:rsidRPr="00DB2F1D" w:rsidR="0038250F">
        <w:rPr>
          <w:rFonts w:ascii="Arial" w:hAnsi="Arial" w:eastAsia="Arial" w:cs="Arial"/>
          <w:lang w:val="en-NZ" w:eastAsia="en-US"/>
        </w:rPr>
        <w:t>except</w:t>
      </w:r>
      <w:r w:rsidRPr="00DB2F1D" w:rsidR="007A16C1">
        <w:rPr>
          <w:rFonts w:ascii="Arial" w:hAnsi="Arial" w:eastAsia="Arial" w:cs="Arial"/>
          <w:lang w:val="en-NZ" w:eastAsia="en-US"/>
        </w:rPr>
        <w:t xml:space="preserve"> as provided for in 3.3 below</w:t>
      </w:r>
      <w:r w:rsidRPr="00F140D2">
        <w:rPr>
          <w:rFonts w:ascii="Arial" w:hAnsi="Arial" w:eastAsia="Arial" w:cs="Arial"/>
          <w:lang w:val="en-NZ" w:eastAsia="en-US"/>
        </w:rPr>
        <w:t xml:space="preserve">.  However, the </w:t>
      </w:r>
      <w:r w:rsidR="00593FCB">
        <w:rPr>
          <w:rFonts w:ascii="Arial" w:hAnsi="Arial" w:eastAsia="Arial" w:cs="Arial"/>
          <w:b/>
          <w:bCs/>
          <w:lang w:val="en-NZ" w:eastAsia="en-US"/>
        </w:rPr>
        <w:t>s</w:t>
      </w:r>
      <w:r w:rsidR="00C2336D">
        <w:rPr>
          <w:rFonts w:ascii="Arial" w:hAnsi="Arial" w:eastAsia="Arial" w:cs="Arial"/>
          <w:b/>
          <w:bCs/>
          <w:lang w:val="en-NZ" w:eastAsia="en-US"/>
        </w:rPr>
        <w:t>ystem operator</w:t>
      </w:r>
      <w:r w:rsidRPr="00F140D2">
        <w:rPr>
          <w:rFonts w:ascii="Arial" w:hAnsi="Arial" w:eastAsia="Arial" w:cs="Arial"/>
          <w:b/>
          <w:bCs/>
          <w:lang w:val="en-NZ" w:eastAsia="en-US"/>
        </w:rPr>
        <w:t xml:space="preserve"> </w:t>
      </w:r>
      <w:r w:rsidRPr="00F140D2">
        <w:rPr>
          <w:rFonts w:ascii="Arial" w:hAnsi="Arial" w:eastAsia="Arial" w:cs="Arial"/>
          <w:lang w:val="en-NZ" w:eastAsia="en-US"/>
        </w:rPr>
        <w:t>may make confidential information available under this Policy in such a way that the subject of the confidential information cannot reasonably be ascertained.</w:t>
      </w:r>
    </w:p>
    <w:p w:rsidR="007A16C1" w:rsidP="00357714" w:rsidRDefault="00357714" w14:paraId="69E97F87" w14:textId="77777777">
      <w:pPr>
        <w:spacing w:before="120" w:after="120" w:line="360" w:lineRule="auto"/>
        <w:ind w:left="709" w:right="85" w:hanging="590"/>
        <w:jc w:val="both"/>
        <w:rPr>
          <w:rFonts w:ascii="Arial" w:hAnsi="Arial" w:eastAsia="Arial" w:cs="Arial"/>
          <w:lang w:val="en-NZ" w:eastAsia="en-US"/>
        </w:rPr>
      </w:pPr>
      <w:r w:rsidRPr="00F140D2">
        <w:rPr>
          <w:rFonts w:ascii="Arial" w:hAnsi="Arial" w:eastAsia="Arial" w:cs="Arial"/>
          <w:lang w:val="en-NZ" w:eastAsia="en-US"/>
        </w:rPr>
        <w:t>3.2</w:t>
      </w:r>
      <w:r w:rsidRPr="00F140D2">
        <w:rPr>
          <w:rFonts w:ascii="Arial" w:hAnsi="Arial" w:eastAsia="Arial" w:cs="Arial"/>
          <w:lang w:val="en-NZ" w:eastAsia="en-US"/>
        </w:rPr>
        <w:tab/>
      </w:r>
      <w:bookmarkStart w:name="_Hlk510003131" w:id="66"/>
      <w:r w:rsidRPr="00F140D2">
        <w:rPr>
          <w:rFonts w:ascii="Arial" w:hAnsi="Arial" w:eastAsia="Arial" w:cs="Arial"/>
          <w:lang w:val="en-NZ" w:eastAsia="en-US"/>
        </w:rPr>
        <w:t xml:space="preserve">In order to perform its obligations under this Policy the </w:t>
      </w:r>
      <w:r w:rsidR="00593FCB">
        <w:rPr>
          <w:rFonts w:ascii="Arial" w:hAnsi="Arial" w:eastAsia="Arial" w:cs="Arial"/>
          <w:b/>
          <w:lang w:val="en-NZ" w:eastAsia="en-US"/>
        </w:rPr>
        <w:t>s</w:t>
      </w:r>
      <w:r w:rsidR="00C2336D">
        <w:rPr>
          <w:rFonts w:ascii="Arial" w:hAnsi="Arial" w:eastAsia="Arial" w:cs="Arial"/>
          <w:b/>
          <w:lang w:val="en-NZ" w:eastAsia="en-US"/>
        </w:rPr>
        <w:t>ystem operator</w:t>
      </w:r>
      <w:r w:rsidRPr="00F140D2">
        <w:rPr>
          <w:rFonts w:ascii="Arial" w:hAnsi="Arial" w:eastAsia="Arial" w:cs="Arial"/>
          <w:b/>
          <w:lang w:val="en-NZ" w:eastAsia="en-US"/>
        </w:rPr>
        <w:t xml:space="preserve"> </w:t>
      </w:r>
      <w:r w:rsidRPr="00F140D2">
        <w:rPr>
          <w:rFonts w:ascii="Arial" w:hAnsi="Arial" w:eastAsia="Arial" w:cs="Arial"/>
          <w:lang w:val="en-NZ" w:eastAsia="en-US"/>
        </w:rPr>
        <w:t xml:space="preserve">is likely to be required to make projections about the future based on information that is historical, incomplete or not reasonably verifiable by the </w:t>
      </w:r>
      <w:r w:rsidR="00593FCB">
        <w:rPr>
          <w:rFonts w:ascii="Arial" w:hAnsi="Arial" w:eastAsia="Arial" w:cs="Arial"/>
          <w:b/>
          <w:lang w:val="en-NZ" w:eastAsia="en-US"/>
        </w:rPr>
        <w:t>s</w:t>
      </w:r>
      <w:r w:rsidR="00C2336D">
        <w:rPr>
          <w:rFonts w:ascii="Arial" w:hAnsi="Arial" w:eastAsia="Arial" w:cs="Arial"/>
          <w:b/>
          <w:lang w:val="en-NZ" w:eastAsia="en-US"/>
        </w:rPr>
        <w:t>ystem operator</w:t>
      </w:r>
      <w:r w:rsidRPr="00F140D2">
        <w:rPr>
          <w:rFonts w:ascii="Arial" w:hAnsi="Arial" w:eastAsia="Arial" w:cs="Arial"/>
          <w:lang w:val="en-NZ" w:eastAsia="en-US"/>
        </w:rPr>
        <w:t xml:space="preserve">. </w:t>
      </w:r>
      <w:bookmarkEnd w:id="66"/>
      <w:r w:rsidRPr="00F140D2">
        <w:rPr>
          <w:rFonts w:ascii="Arial" w:hAnsi="Arial" w:eastAsia="Arial" w:cs="Arial"/>
          <w:lang w:val="en-NZ" w:eastAsia="en-US"/>
        </w:rPr>
        <w:t xml:space="preserve">In making such projections the </w:t>
      </w:r>
      <w:r w:rsidR="00593FCB">
        <w:rPr>
          <w:rFonts w:ascii="Arial" w:hAnsi="Arial" w:eastAsia="Arial" w:cs="Arial"/>
          <w:b/>
          <w:lang w:val="en-NZ" w:eastAsia="en-US"/>
        </w:rPr>
        <w:t>s</w:t>
      </w:r>
      <w:r w:rsidR="00C2336D">
        <w:rPr>
          <w:rFonts w:ascii="Arial" w:hAnsi="Arial" w:eastAsia="Arial" w:cs="Arial"/>
          <w:b/>
          <w:lang w:val="en-NZ" w:eastAsia="en-US"/>
        </w:rPr>
        <w:t>ystem operator</w:t>
      </w:r>
      <w:r w:rsidRPr="00F140D2">
        <w:rPr>
          <w:rFonts w:ascii="Arial" w:hAnsi="Arial" w:eastAsia="Arial" w:cs="Arial"/>
          <w:b/>
          <w:lang w:val="en-NZ" w:eastAsia="en-US"/>
        </w:rPr>
        <w:t xml:space="preserve"> </w:t>
      </w:r>
      <w:r w:rsidRPr="00F140D2">
        <w:rPr>
          <w:rFonts w:ascii="Arial" w:hAnsi="Arial" w:eastAsia="Arial" w:cs="Arial"/>
          <w:lang w:val="en-NZ" w:eastAsia="en-US"/>
        </w:rPr>
        <w:t xml:space="preserve">is not obliged to do more than act as a </w:t>
      </w:r>
      <w:bookmarkStart w:name="_Hlk509987583" w:id="67"/>
      <w:r w:rsidRPr="00F140D2">
        <w:rPr>
          <w:rFonts w:ascii="Arial" w:hAnsi="Arial" w:eastAsia="Arial" w:cs="Arial"/>
          <w:lang w:val="en-NZ" w:eastAsia="en-US"/>
        </w:rPr>
        <w:t xml:space="preserve">reasonable and prudent </w:t>
      </w:r>
      <w:r w:rsidR="00593FCB">
        <w:rPr>
          <w:rFonts w:ascii="Arial" w:hAnsi="Arial" w:eastAsia="Arial" w:cs="Arial"/>
          <w:b/>
          <w:bCs/>
          <w:lang w:val="en-NZ" w:eastAsia="en-US"/>
        </w:rPr>
        <w:t>s</w:t>
      </w:r>
      <w:r w:rsidR="00C2336D">
        <w:rPr>
          <w:rFonts w:ascii="Arial" w:hAnsi="Arial" w:eastAsia="Arial" w:cs="Arial"/>
          <w:b/>
          <w:bCs/>
          <w:lang w:val="en-NZ" w:eastAsia="en-US"/>
        </w:rPr>
        <w:t>ystem operator</w:t>
      </w:r>
      <w:r w:rsidRPr="00F140D2">
        <w:rPr>
          <w:rFonts w:ascii="Arial" w:hAnsi="Arial" w:eastAsia="Arial" w:cs="Arial"/>
          <w:lang w:val="en-NZ" w:eastAsia="en-US"/>
        </w:rPr>
        <w:t xml:space="preserve"> in accordance with clause 7.1A of the </w:t>
      </w:r>
      <w:r w:rsidRPr="00F140D2">
        <w:rPr>
          <w:rFonts w:ascii="Arial" w:hAnsi="Arial" w:eastAsia="Arial" w:cs="Arial"/>
          <w:b/>
          <w:lang w:val="en-NZ" w:eastAsia="en-US"/>
        </w:rPr>
        <w:t>Code</w:t>
      </w:r>
      <w:bookmarkEnd w:id="67"/>
      <w:r w:rsidRPr="00F140D2">
        <w:rPr>
          <w:rFonts w:ascii="Arial" w:hAnsi="Arial" w:eastAsia="Arial" w:cs="Arial"/>
          <w:lang w:val="en-NZ" w:eastAsia="en-US"/>
        </w:rPr>
        <w:t>.</w:t>
      </w:r>
    </w:p>
    <w:p w:rsidR="00357714" w:rsidP="00357714" w:rsidRDefault="007A16C1" w14:paraId="3A02E3E0" w14:textId="1914A797">
      <w:pPr>
        <w:spacing w:before="120" w:after="120" w:line="360" w:lineRule="auto"/>
        <w:ind w:left="709" w:right="85" w:hanging="590"/>
        <w:jc w:val="both"/>
        <w:rPr>
          <w:rFonts w:ascii="Arial" w:hAnsi="Arial" w:eastAsia="Arial" w:cs="Arial"/>
          <w:lang w:val="en-NZ" w:eastAsia="en-US"/>
        </w:rPr>
      </w:pPr>
      <w:r w:rsidRPr="00DB2F1D">
        <w:rPr>
          <w:rFonts w:ascii="Arial" w:hAnsi="Arial" w:eastAsia="Arial" w:cs="Arial"/>
          <w:lang w:val="en-NZ" w:eastAsia="en-US"/>
        </w:rPr>
        <w:t>3.3</w:t>
      </w:r>
      <w:r w:rsidRPr="00DB2F1D">
        <w:rPr>
          <w:rFonts w:ascii="Arial" w:hAnsi="Arial" w:eastAsia="Arial" w:cs="Arial"/>
          <w:lang w:val="en-NZ" w:eastAsia="en-US"/>
        </w:rPr>
        <w:tab/>
      </w:r>
      <w:r w:rsidRPr="00DB2F1D" w:rsidR="00A428CE">
        <w:rPr>
          <w:rFonts w:ascii="Arial" w:hAnsi="Arial" w:eastAsia="Arial" w:cs="Arial"/>
          <w:lang w:val="en-NZ" w:eastAsia="en-US"/>
        </w:rPr>
        <w:t xml:space="preserve">At the </w:t>
      </w:r>
      <w:r w:rsidRPr="00DB2F1D" w:rsidR="00A428CE">
        <w:rPr>
          <w:rFonts w:ascii="Arial" w:hAnsi="Arial" w:eastAsia="Arial" w:cs="Arial"/>
          <w:b/>
          <w:bCs/>
          <w:lang w:val="en-NZ" w:eastAsia="en-US"/>
        </w:rPr>
        <w:t>Authority’s</w:t>
      </w:r>
      <w:r w:rsidRPr="00DB2F1D" w:rsidR="00A428CE">
        <w:rPr>
          <w:rFonts w:ascii="Arial" w:hAnsi="Arial" w:eastAsia="Arial" w:cs="Arial"/>
          <w:lang w:val="en-NZ" w:eastAsia="en-US"/>
        </w:rPr>
        <w:t xml:space="preserve"> request</w:t>
      </w:r>
      <w:r w:rsidRPr="00DB2F1D" w:rsidR="00F257B8">
        <w:rPr>
          <w:rFonts w:ascii="Arial" w:hAnsi="Arial" w:eastAsia="Arial" w:cs="Arial"/>
          <w:lang w:val="en-NZ" w:eastAsia="en-US"/>
        </w:rPr>
        <w:t xml:space="preserve">, the </w:t>
      </w:r>
      <w:r w:rsidRPr="00DB2F1D" w:rsidR="00F257B8">
        <w:rPr>
          <w:rFonts w:ascii="Arial" w:hAnsi="Arial" w:eastAsia="Arial" w:cs="Arial"/>
          <w:b/>
          <w:bCs/>
          <w:lang w:val="en-NZ" w:eastAsia="en-US"/>
        </w:rPr>
        <w:t>system operator</w:t>
      </w:r>
      <w:r w:rsidRPr="00DB2F1D" w:rsidR="00F257B8">
        <w:rPr>
          <w:rFonts w:ascii="Arial" w:hAnsi="Arial" w:eastAsia="Arial" w:cs="Arial"/>
          <w:lang w:val="en-NZ" w:eastAsia="en-US"/>
        </w:rPr>
        <w:t xml:space="preserve"> will provide all information it uses to perform its obligations under this policy, including</w:t>
      </w:r>
      <w:r w:rsidRPr="00DB2F1D" w:rsidR="001A5E3D">
        <w:rPr>
          <w:rFonts w:ascii="Arial" w:hAnsi="Arial" w:eastAsia="Arial" w:cs="Arial"/>
          <w:lang w:val="en-NZ" w:eastAsia="en-US"/>
        </w:rPr>
        <w:t xml:space="preserve"> confidential information, to the </w:t>
      </w:r>
      <w:r w:rsidRPr="00DB2F1D" w:rsidR="001A5E3D">
        <w:rPr>
          <w:rFonts w:ascii="Arial" w:hAnsi="Arial" w:eastAsia="Arial" w:cs="Arial"/>
          <w:b/>
          <w:bCs/>
          <w:lang w:val="en-NZ" w:eastAsia="en-US"/>
        </w:rPr>
        <w:t>Authority</w:t>
      </w:r>
      <w:r w:rsidRPr="00DB2F1D" w:rsidR="001A5E3D">
        <w:rPr>
          <w:rFonts w:ascii="Arial" w:hAnsi="Arial" w:eastAsia="Arial" w:cs="Arial"/>
          <w:lang w:val="en-NZ" w:eastAsia="en-US"/>
        </w:rPr>
        <w:t xml:space="preserve">. The </w:t>
      </w:r>
      <w:r w:rsidRPr="00DB2F1D" w:rsidR="001A5E3D">
        <w:rPr>
          <w:rFonts w:ascii="Arial" w:hAnsi="Arial" w:eastAsia="Arial" w:cs="Arial"/>
          <w:b/>
          <w:bCs/>
          <w:lang w:val="en-NZ" w:eastAsia="en-US"/>
        </w:rPr>
        <w:t>Authority</w:t>
      </w:r>
      <w:r w:rsidRPr="00DB2F1D" w:rsidR="001A5E3D">
        <w:rPr>
          <w:rFonts w:ascii="Arial" w:hAnsi="Arial" w:eastAsia="Arial" w:cs="Arial"/>
          <w:lang w:val="en-NZ" w:eastAsia="en-US"/>
        </w:rPr>
        <w:t xml:space="preserve"> will only use confidential information </w:t>
      </w:r>
      <w:r w:rsidRPr="00DB2F1D" w:rsidR="00B352A8">
        <w:rPr>
          <w:rFonts w:ascii="Arial" w:hAnsi="Arial" w:eastAsia="Arial" w:cs="Arial"/>
          <w:lang w:val="en-NZ" w:eastAsia="en-US"/>
        </w:rPr>
        <w:t xml:space="preserve">for the purposes of monitoring the </w:t>
      </w:r>
      <w:r w:rsidRPr="00DB2F1D" w:rsidR="00B352A8">
        <w:rPr>
          <w:rFonts w:ascii="Arial" w:hAnsi="Arial" w:eastAsia="Arial" w:cs="Arial"/>
          <w:b/>
          <w:bCs/>
          <w:lang w:val="en-NZ" w:eastAsia="en-US"/>
        </w:rPr>
        <w:t>system operator</w:t>
      </w:r>
      <w:r w:rsidRPr="00DB2F1D" w:rsidR="00B352A8">
        <w:rPr>
          <w:rFonts w:ascii="Arial" w:hAnsi="Arial" w:eastAsia="Arial" w:cs="Arial"/>
          <w:lang w:val="en-NZ" w:eastAsia="en-US"/>
        </w:rPr>
        <w:t xml:space="preserve"> and assuring itself and stakeholders that the system operator’s outputs are accurate.</w:t>
      </w:r>
    </w:p>
    <w:p w:rsidRPr="00F140D2" w:rsidR="00357714" w:rsidP="00357714" w:rsidRDefault="00357714" w14:paraId="1BECE5F7" w14:textId="00AC201E">
      <w:pPr>
        <w:spacing w:before="360" w:after="240"/>
        <w:ind w:left="119"/>
        <w:outlineLvl w:val="0"/>
        <w:rPr>
          <w:rFonts w:ascii="Arial" w:hAnsi="Arial" w:eastAsia="Arial" w:cs="Arial"/>
          <w:b/>
          <w:sz w:val="24"/>
          <w:szCs w:val="24"/>
          <w:lang w:val="en-NZ" w:eastAsia="en-US"/>
        </w:rPr>
      </w:pPr>
      <w:bookmarkStart w:name="_Toc35431177" w:id="68"/>
      <w:bookmarkStart w:name="_Toc35523296" w:id="69"/>
      <w:bookmarkStart w:name="_Toc35594931" w:id="70"/>
      <w:bookmarkStart w:name="_Toc36634244" w:id="71"/>
      <w:bookmarkStart w:name="_Toc532288221" w:id="72"/>
      <w:bookmarkStart w:name="_Toc532289147" w:id="73"/>
      <w:r w:rsidRPr="00F140D2">
        <w:rPr>
          <w:rFonts w:ascii="Arial" w:hAnsi="Arial" w:eastAsia="Arial" w:cs="Arial"/>
          <w:b/>
          <w:sz w:val="24"/>
          <w:szCs w:val="24"/>
          <w:lang w:val="en-NZ" w:eastAsia="en-US"/>
        </w:rPr>
        <w:t>4.</w:t>
      </w:r>
      <w:r w:rsidRPr="00F140D2">
        <w:rPr>
          <w:rFonts w:ascii="Arial" w:hAnsi="Arial" w:eastAsia="Arial" w:cs="Arial"/>
          <w:b/>
          <w:sz w:val="24"/>
          <w:szCs w:val="24"/>
          <w:lang w:val="en-NZ" w:eastAsia="en-US"/>
        </w:rPr>
        <w:tab/>
      </w:r>
      <w:r w:rsidRPr="00F140D2">
        <w:rPr>
          <w:rFonts w:ascii="Arial" w:hAnsi="Arial" w:eastAsia="Arial" w:cs="Arial"/>
          <w:b/>
          <w:i/>
          <w:sz w:val="24"/>
          <w:szCs w:val="24"/>
          <w:lang w:val="en-NZ" w:eastAsia="en-US"/>
        </w:rPr>
        <w:t>Revoked</w:t>
      </w:r>
      <w:bookmarkEnd w:id="68"/>
      <w:bookmarkEnd w:id="69"/>
      <w:bookmarkEnd w:id="70"/>
      <w:bookmarkEnd w:id="71"/>
      <w:r w:rsidRPr="00F140D2">
        <w:rPr>
          <w:rFonts w:ascii="Arial" w:hAnsi="Arial" w:eastAsia="Arial" w:cs="Arial"/>
          <w:b/>
          <w:sz w:val="24"/>
          <w:szCs w:val="24"/>
          <w:lang w:val="en-NZ" w:eastAsia="en-US"/>
        </w:rPr>
        <w:t xml:space="preserve"> </w:t>
      </w:r>
      <w:bookmarkEnd w:id="72"/>
      <w:bookmarkEnd w:id="73"/>
    </w:p>
    <w:p w:rsidRPr="00F140D2" w:rsidR="00357714" w:rsidP="00357714" w:rsidRDefault="00357714" w14:paraId="6A3EE32F" w14:textId="6AFCAC5D">
      <w:pPr>
        <w:spacing w:before="360" w:after="240"/>
        <w:ind w:left="119"/>
        <w:outlineLvl w:val="0"/>
        <w:rPr>
          <w:rFonts w:ascii="Arial" w:hAnsi="Arial" w:eastAsia="Arial" w:cs="Arial"/>
          <w:b/>
          <w:sz w:val="24"/>
          <w:szCs w:val="24"/>
          <w:lang w:val="en-NZ" w:eastAsia="en-US"/>
        </w:rPr>
      </w:pPr>
      <w:bookmarkStart w:name="_Toc35431178" w:id="74"/>
      <w:bookmarkStart w:name="_Toc35523297" w:id="75"/>
      <w:bookmarkStart w:name="_Toc35594932" w:id="76"/>
      <w:bookmarkStart w:name="_Toc36634245" w:id="77"/>
      <w:bookmarkStart w:name="_Toc532288222" w:id="78"/>
      <w:bookmarkStart w:name="_Toc532289148" w:id="79"/>
      <w:r w:rsidRPr="00F140D2">
        <w:rPr>
          <w:rFonts w:ascii="Arial" w:hAnsi="Arial" w:eastAsia="Arial" w:cs="Arial"/>
          <w:b/>
          <w:sz w:val="24"/>
          <w:szCs w:val="24"/>
          <w:lang w:val="en-NZ" w:eastAsia="en-US"/>
        </w:rPr>
        <w:t>5.</w:t>
      </w:r>
      <w:r w:rsidRPr="00F140D2">
        <w:rPr>
          <w:rFonts w:ascii="Arial" w:hAnsi="Arial" w:eastAsia="Arial" w:cs="Arial"/>
          <w:b/>
          <w:sz w:val="24"/>
          <w:szCs w:val="24"/>
          <w:lang w:val="en-NZ" w:eastAsia="en-US"/>
        </w:rPr>
        <w:tab/>
      </w:r>
      <w:r w:rsidRPr="00F140D2">
        <w:rPr>
          <w:rFonts w:ascii="Arial" w:hAnsi="Arial" w:eastAsia="Arial" w:cs="Arial"/>
          <w:b/>
          <w:sz w:val="24"/>
          <w:szCs w:val="24"/>
          <w:lang w:val="en-NZ" w:eastAsia="en-US"/>
        </w:rPr>
        <w:t>Determining hydro storage</w:t>
      </w:r>
      <w:bookmarkEnd w:id="74"/>
      <w:bookmarkEnd w:id="75"/>
      <w:bookmarkEnd w:id="76"/>
      <w:bookmarkEnd w:id="77"/>
      <w:r w:rsidRPr="00F140D2">
        <w:rPr>
          <w:rFonts w:ascii="Arial" w:hAnsi="Arial" w:eastAsia="Arial" w:cs="Arial"/>
          <w:b/>
          <w:sz w:val="24"/>
          <w:szCs w:val="24"/>
          <w:lang w:val="en-NZ" w:eastAsia="en-US"/>
        </w:rPr>
        <w:t xml:space="preserve"> </w:t>
      </w:r>
      <w:bookmarkEnd w:id="78"/>
      <w:bookmarkEnd w:id="79"/>
    </w:p>
    <w:p w:rsidRPr="00F140D2" w:rsidR="00357714" w:rsidP="00357714" w:rsidRDefault="00357714" w14:paraId="099E7398" w14:textId="01AECD65">
      <w:pPr>
        <w:spacing w:before="120" w:after="120" w:line="360" w:lineRule="auto"/>
        <w:ind w:left="709" w:right="85" w:hanging="590"/>
        <w:jc w:val="both"/>
        <w:rPr>
          <w:rFonts w:ascii="Arial" w:hAnsi="Arial" w:eastAsia="Arial" w:cs="Arial"/>
          <w:lang w:val="en-NZ" w:eastAsia="en-US"/>
        </w:rPr>
      </w:pPr>
      <w:bookmarkStart w:name="_Hlk509385566" w:id="80"/>
      <w:r w:rsidRPr="00F140D2">
        <w:rPr>
          <w:rFonts w:ascii="Arial" w:hAnsi="Arial" w:eastAsia="Arial" w:cs="Arial"/>
          <w:lang w:val="en-NZ" w:eastAsia="en-US"/>
        </w:rPr>
        <w:t>5.1</w:t>
      </w:r>
      <w:r w:rsidRPr="00F140D2">
        <w:rPr>
          <w:rFonts w:ascii="Arial" w:hAnsi="Arial" w:eastAsia="Arial" w:cs="Arial"/>
          <w:lang w:val="en-NZ" w:eastAsia="en-US"/>
        </w:rPr>
        <w:tab/>
      </w:r>
      <w:r w:rsidRPr="00F140D2">
        <w:rPr>
          <w:rFonts w:ascii="Arial" w:hAnsi="Arial" w:eastAsia="Arial" w:cs="Arial"/>
          <w:lang w:val="en-NZ" w:eastAsia="en-US"/>
        </w:rPr>
        <w:t xml:space="preserve">The </w:t>
      </w:r>
      <w:r w:rsidR="00593FCB">
        <w:rPr>
          <w:rFonts w:ascii="Arial" w:hAnsi="Arial" w:eastAsia="Arial" w:cs="Arial"/>
          <w:b/>
          <w:lang w:val="en-NZ" w:eastAsia="en-US"/>
        </w:rPr>
        <w:t>s</w:t>
      </w:r>
      <w:r w:rsidR="00C2336D">
        <w:rPr>
          <w:rFonts w:ascii="Arial" w:hAnsi="Arial" w:eastAsia="Arial" w:cs="Arial"/>
          <w:b/>
          <w:lang w:val="en-NZ" w:eastAsia="en-US"/>
        </w:rPr>
        <w:t>ystem operator</w:t>
      </w:r>
      <w:r w:rsidRPr="00F140D2">
        <w:rPr>
          <w:rFonts w:ascii="Arial" w:hAnsi="Arial" w:eastAsia="Arial" w:cs="Arial"/>
          <w:b/>
          <w:lang w:val="en-NZ" w:eastAsia="en-US"/>
        </w:rPr>
        <w:t xml:space="preserve"> </w:t>
      </w:r>
      <w:r w:rsidRPr="00F140D2">
        <w:rPr>
          <w:rFonts w:ascii="Arial" w:hAnsi="Arial" w:eastAsia="Arial" w:cs="Arial"/>
          <w:lang w:val="en-NZ" w:eastAsia="en-US"/>
        </w:rPr>
        <w:t xml:space="preserve">must determine </w:t>
      </w:r>
      <w:r w:rsidRPr="00F140D2">
        <w:rPr>
          <w:rFonts w:ascii="Arial" w:hAnsi="Arial" w:eastAsia="Arial" w:cs="Arial"/>
          <w:b/>
          <w:lang w:val="en-NZ" w:eastAsia="en-US"/>
        </w:rPr>
        <w:t>available hydro storage</w:t>
      </w:r>
      <w:r w:rsidR="007D74F3">
        <w:rPr>
          <w:rFonts w:ascii="Arial" w:hAnsi="Arial" w:eastAsia="Arial" w:cs="Arial"/>
          <w:b/>
          <w:lang w:val="en-NZ" w:eastAsia="en-US"/>
        </w:rPr>
        <w:t>,</w:t>
      </w:r>
      <w:r w:rsidRPr="00F140D2">
        <w:rPr>
          <w:rFonts w:ascii="Arial" w:hAnsi="Arial" w:eastAsia="Arial" w:cs="Arial"/>
          <w:lang w:val="en-NZ" w:eastAsia="en-US"/>
        </w:rPr>
        <w:t xml:space="preserve"> </w:t>
      </w:r>
      <w:r w:rsidRPr="00F140D2">
        <w:rPr>
          <w:rFonts w:ascii="Arial" w:hAnsi="Arial" w:eastAsia="Arial" w:cs="Arial"/>
          <w:b/>
          <w:lang w:val="en-NZ" w:eastAsia="en-US"/>
        </w:rPr>
        <w:t xml:space="preserve">contingent hydro storage </w:t>
      </w:r>
      <w:r w:rsidR="007D74F3">
        <w:rPr>
          <w:rFonts w:ascii="Arial" w:hAnsi="Arial" w:eastAsia="Arial" w:cs="Arial"/>
          <w:b/>
          <w:lang w:val="en-NZ" w:eastAsia="en-US"/>
        </w:rPr>
        <w:t xml:space="preserve">and inflows </w:t>
      </w:r>
      <w:r w:rsidRPr="00F140D2">
        <w:rPr>
          <w:rFonts w:ascii="Arial" w:hAnsi="Arial" w:eastAsia="Arial" w:cs="Arial"/>
          <w:lang w:val="en-NZ" w:eastAsia="en-US"/>
        </w:rPr>
        <w:t xml:space="preserve">using reasonably reliable information that is known to the </w:t>
      </w:r>
      <w:r w:rsidR="00DD5393">
        <w:rPr>
          <w:rFonts w:ascii="Arial" w:hAnsi="Arial" w:eastAsia="Arial" w:cs="Arial"/>
          <w:b/>
          <w:lang w:val="en-NZ" w:eastAsia="en-US"/>
        </w:rPr>
        <w:t>s</w:t>
      </w:r>
      <w:r w:rsidR="00C2336D">
        <w:rPr>
          <w:rFonts w:ascii="Arial" w:hAnsi="Arial" w:eastAsia="Arial" w:cs="Arial"/>
          <w:b/>
          <w:lang w:val="en-NZ" w:eastAsia="en-US"/>
        </w:rPr>
        <w:t>ystem operator</w:t>
      </w:r>
      <w:r w:rsidRPr="00F140D2">
        <w:rPr>
          <w:rFonts w:ascii="Arial" w:hAnsi="Arial" w:eastAsia="Arial" w:cs="Arial"/>
          <w:lang w:val="en-NZ" w:eastAsia="en-US"/>
        </w:rPr>
        <w:t xml:space="preserve">. </w:t>
      </w:r>
    </w:p>
    <w:p w:rsidRPr="00F140D2" w:rsidR="00357714" w:rsidP="00357714" w:rsidRDefault="00357714" w14:paraId="1EC548D1" w14:textId="4770247C">
      <w:pPr>
        <w:spacing w:before="120" w:after="120" w:line="360" w:lineRule="auto"/>
        <w:ind w:left="709" w:right="85" w:hanging="590"/>
        <w:jc w:val="both"/>
        <w:rPr>
          <w:rFonts w:ascii="Arial" w:hAnsi="Arial" w:eastAsia="Arial" w:cs="Arial"/>
          <w:spacing w:val="1"/>
          <w:lang w:val="en-NZ" w:eastAsia="en-US"/>
        </w:rPr>
      </w:pPr>
      <w:bookmarkStart w:name="_Hlk509558821" w:id="81"/>
      <w:r w:rsidRPr="00F140D2">
        <w:rPr>
          <w:rFonts w:ascii="Arial" w:hAnsi="Arial" w:eastAsia="Arial" w:cs="Arial"/>
          <w:spacing w:val="1"/>
          <w:lang w:val="en-NZ" w:eastAsia="en-US"/>
        </w:rPr>
        <w:t>5.1A</w:t>
      </w:r>
      <w:r w:rsidRPr="00F140D2">
        <w:rPr>
          <w:rFonts w:ascii="Arial" w:hAnsi="Arial" w:eastAsia="Arial" w:cs="Arial"/>
          <w:spacing w:val="1"/>
          <w:lang w:val="en-NZ" w:eastAsia="en-US"/>
        </w:rPr>
        <w:tab/>
      </w:r>
      <w:r w:rsidRPr="00F140D2">
        <w:rPr>
          <w:rFonts w:ascii="Arial" w:hAnsi="Arial" w:eastAsia="Arial" w:cs="Arial"/>
          <w:spacing w:val="1"/>
          <w:lang w:val="en-NZ" w:eastAsia="en-US"/>
        </w:rPr>
        <w:t xml:space="preserve">The </w:t>
      </w:r>
      <w:r w:rsidR="00DD5393">
        <w:rPr>
          <w:rFonts w:ascii="Arial" w:hAnsi="Arial" w:eastAsia="Arial" w:cs="Arial"/>
          <w:b/>
          <w:spacing w:val="1"/>
          <w:lang w:val="en-NZ" w:eastAsia="en-US"/>
        </w:rPr>
        <w:t>s</w:t>
      </w:r>
      <w:r w:rsidR="00C2336D">
        <w:rPr>
          <w:rFonts w:ascii="Arial" w:hAnsi="Arial" w:eastAsia="Arial" w:cs="Arial"/>
          <w:b/>
          <w:spacing w:val="1"/>
          <w:lang w:val="en-NZ" w:eastAsia="en-US"/>
        </w:rPr>
        <w:t>ystem operator</w:t>
      </w:r>
      <w:r w:rsidRPr="00F140D2">
        <w:rPr>
          <w:rFonts w:ascii="Arial" w:hAnsi="Arial" w:eastAsia="Arial" w:cs="Arial"/>
          <w:spacing w:val="1"/>
          <w:lang w:val="en-NZ" w:eastAsia="en-US"/>
        </w:rPr>
        <w:t xml:space="preserve"> may include any other lake in its determination of </w:t>
      </w:r>
      <w:r w:rsidRPr="00F140D2">
        <w:rPr>
          <w:rFonts w:ascii="Arial" w:hAnsi="Arial" w:eastAsia="Arial" w:cs="Arial"/>
          <w:b/>
          <w:spacing w:val="1"/>
          <w:lang w:val="en-NZ" w:eastAsia="en-US"/>
        </w:rPr>
        <w:t>available hydro storage</w:t>
      </w:r>
      <w:r w:rsidR="00FE0E56">
        <w:rPr>
          <w:rFonts w:ascii="Arial" w:hAnsi="Arial" w:eastAsia="Arial" w:cs="Arial"/>
          <w:lang w:val="en-NZ" w:eastAsia="en-US"/>
        </w:rPr>
        <w:t>,</w:t>
      </w:r>
      <w:r w:rsidRPr="00F140D2" w:rsidR="00FE0E56">
        <w:rPr>
          <w:rFonts w:ascii="Arial" w:hAnsi="Arial" w:eastAsia="Arial" w:cs="Arial"/>
          <w:lang w:val="en-NZ" w:eastAsia="en-US"/>
        </w:rPr>
        <w:t xml:space="preserve"> </w:t>
      </w:r>
      <w:r w:rsidRPr="00F140D2">
        <w:rPr>
          <w:rFonts w:ascii="Arial" w:hAnsi="Arial" w:eastAsia="Arial" w:cs="Arial"/>
          <w:b/>
          <w:lang w:val="en-NZ" w:eastAsia="en-US"/>
        </w:rPr>
        <w:t>contingent hydro storage</w:t>
      </w:r>
      <w:r w:rsidRPr="00F140D2">
        <w:rPr>
          <w:rFonts w:ascii="Arial" w:hAnsi="Arial" w:eastAsia="Arial" w:cs="Arial"/>
          <w:spacing w:val="1"/>
          <w:lang w:val="en-NZ" w:eastAsia="en-US"/>
        </w:rPr>
        <w:t xml:space="preserve"> </w:t>
      </w:r>
      <w:r w:rsidRPr="009B3794" w:rsidR="00FE0E56">
        <w:rPr>
          <w:rFonts w:ascii="Arial" w:hAnsi="Arial" w:eastAsia="Arial" w:cs="Arial"/>
          <w:spacing w:val="1"/>
          <w:lang w:val="en-NZ" w:eastAsia="en-US"/>
        </w:rPr>
        <w:t xml:space="preserve">and </w:t>
      </w:r>
      <w:r w:rsidRPr="009B3794" w:rsidR="0009367C">
        <w:rPr>
          <w:rFonts w:ascii="Arial" w:hAnsi="Arial" w:eastAsia="Arial" w:cs="Arial"/>
          <w:b/>
          <w:spacing w:val="1"/>
          <w:lang w:val="en-NZ" w:eastAsia="en-US"/>
        </w:rPr>
        <w:t>inflows</w:t>
      </w:r>
      <w:r w:rsidR="0009367C">
        <w:rPr>
          <w:rFonts w:ascii="Arial" w:hAnsi="Arial" w:eastAsia="Arial" w:cs="Arial"/>
          <w:b/>
          <w:bCs/>
          <w:spacing w:val="1"/>
          <w:lang w:val="en-NZ" w:eastAsia="en-US"/>
        </w:rPr>
        <w:t xml:space="preserve"> </w:t>
      </w:r>
      <w:r w:rsidRPr="00F140D2">
        <w:rPr>
          <w:rFonts w:ascii="Arial" w:hAnsi="Arial" w:eastAsia="Arial" w:cs="Arial"/>
          <w:spacing w:val="1"/>
          <w:lang w:val="en-NZ" w:eastAsia="en-US"/>
        </w:rPr>
        <w:t xml:space="preserve">for the South Island or New Zealand, in addition to those lakes named in paragraphs (a) and (b) of the definition of </w:t>
      </w:r>
      <w:r w:rsidRPr="00F140D2">
        <w:rPr>
          <w:rFonts w:ascii="Arial" w:hAnsi="Arial" w:eastAsia="Arial" w:cs="Arial"/>
          <w:b/>
          <w:spacing w:val="1"/>
          <w:lang w:val="en-NZ" w:eastAsia="en-US"/>
        </w:rPr>
        <w:t>available hydro storage</w:t>
      </w:r>
      <w:r w:rsidR="0009367C">
        <w:rPr>
          <w:rFonts w:ascii="Arial" w:hAnsi="Arial" w:eastAsia="Arial" w:cs="Arial"/>
          <w:bCs/>
          <w:spacing w:val="1"/>
          <w:lang w:val="en-NZ" w:eastAsia="en-US"/>
        </w:rPr>
        <w:t xml:space="preserve"> </w:t>
      </w:r>
      <w:r w:rsidRPr="009B3794" w:rsidR="0009367C">
        <w:rPr>
          <w:rFonts w:ascii="Arial" w:hAnsi="Arial" w:eastAsia="Arial" w:cs="Arial"/>
          <w:spacing w:val="1"/>
          <w:lang w:val="en-NZ" w:eastAsia="en-US"/>
        </w:rPr>
        <w:t xml:space="preserve">and </w:t>
      </w:r>
      <w:r w:rsidRPr="009B3794" w:rsidR="0009367C">
        <w:rPr>
          <w:rFonts w:ascii="Arial" w:hAnsi="Arial" w:eastAsia="Arial" w:cs="Arial"/>
          <w:b/>
          <w:spacing w:val="1"/>
          <w:lang w:val="en-NZ" w:eastAsia="en-US"/>
        </w:rPr>
        <w:t>inflows</w:t>
      </w:r>
      <w:r w:rsidRPr="00F140D2">
        <w:rPr>
          <w:rFonts w:ascii="Arial" w:hAnsi="Arial" w:eastAsia="Arial" w:cs="Arial"/>
          <w:spacing w:val="1"/>
          <w:lang w:val="en-NZ" w:eastAsia="en-US"/>
        </w:rPr>
        <w:t xml:space="preserve">, if material and reasonably reliable information about the controllable and available hydro storage from that lake becomes known to the </w:t>
      </w:r>
      <w:r w:rsidR="00DD5393">
        <w:rPr>
          <w:rFonts w:ascii="Arial" w:hAnsi="Arial" w:eastAsia="Arial" w:cs="Arial"/>
          <w:b/>
          <w:spacing w:val="1"/>
          <w:lang w:val="en-NZ" w:eastAsia="en-US"/>
        </w:rPr>
        <w:t>s</w:t>
      </w:r>
      <w:r w:rsidR="00C2336D">
        <w:rPr>
          <w:rFonts w:ascii="Arial" w:hAnsi="Arial" w:eastAsia="Arial" w:cs="Arial"/>
          <w:b/>
          <w:spacing w:val="1"/>
          <w:lang w:val="en-NZ" w:eastAsia="en-US"/>
        </w:rPr>
        <w:t>ystem operator</w:t>
      </w:r>
      <w:r w:rsidRPr="00F140D2">
        <w:rPr>
          <w:rFonts w:ascii="Arial" w:hAnsi="Arial" w:eastAsia="Arial" w:cs="Arial"/>
          <w:spacing w:val="1"/>
          <w:lang w:val="en-NZ" w:eastAsia="en-US"/>
        </w:rPr>
        <w:t xml:space="preserve">.  The </w:t>
      </w:r>
      <w:r w:rsidR="00DD5393">
        <w:rPr>
          <w:rFonts w:ascii="Arial" w:hAnsi="Arial" w:eastAsia="Arial" w:cs="Arial"/>
          <w:b/>
          <w:spacing w:val="1"/>
          <w:lang w:val="en-NZ" w:eastAsia="en-US"/>
        </w:rPr>
        <w:t>s</w:t>
      </w:r>
      <w:r w:rsidR="00C2336D">
        <w:rPr>
          <w:rFonts w:ascii="Arial" w:hAnsi="Arial" w:eastAsia="Arial" w:cs="Arial"/>
          <w:b/>
          <w:spacing w:val="1"/>
          <w:lang w:val="en-NZ" w:eastAsia="en-US"/>
        </w:rPr>
        <w:t>ystem operator</w:t>
      </w:r>
      <w:r w:rsidRPr="00F140D2">
        <w:rPr>
          <w:rFonts w:ascii="Arial" w:hAnsi="Arial" w:eastAsia="Arial" w:cs="Arial"/>
          <w:spacing w:val="1"/>
          <w:lang w:val="en-NZ" w:eastAsia="en-US"/>
        </w:rPr>
        <w:t xml:space="preserve"> must </w:t>
      </w:r>
      <w:ins w:author="Author" w:id="82">
        <w:r w:rsidRPr="00D16A43" w:rsidR="00D16A43">
          <w:rPr>
            <w:rFonts w:ascii="Arial" w:hAnsi="Arial" w:eastAsia="Arial" w:cs="Arial"/>
            <w:b/>
            <w:bCs/>
            <w:spacing w:val="1"/>
            <w:lang w:val="en-NZ" w:eastAsia="en-US"/>
          </w:rPr>
          <w:t>publish</w:t>
        </w:r>
      </w:ins>
      <w:del w:author="Author" w:id="83">
        <w:r w:rsidRPr="00F140D2" w:rsidDel="00D16A43">
          <w:rPr>
            <w:rFonts w:ascii="Arial" w:hAnsi="Arial" w:eastAsia="Arial" w:cs="Arial"/>
            <w:spacing w:val="1"/>
            <w:lang w:val="en-NZ" w:eastAsia="en-US"/>
          </w:rPr>
          <w:delText>make publicly available</w:delText>
        </w:r>
      </w:del>
      <w:r w:rsidRPr="00F140D2">
        <w:rPr>
          <w:rFonts w:ascii="Arial" w:hAnsi="Arial" w:eastAsia="Arial" w:cs="Arial"/>
          <w:spacing w:val="1"/>
          <w:lang w:val="en-NZ" w:eastAsia="en-US"/>
        </w:rPr>
        <w:t xml:space="preserve"> any decision it makes to include a lake under this clause. </w:t>
      </w:r>
    </w:p>
    <w:bookmarkEnd w:id="81"/>
    <w:p w:rsidRPr="00F140D2" w:rsidR="00357714" w:rsidP="00357714" w:rsidRDefault="00357714" w14:paraId="11872F0E" w14:textId="77777777">
      <w:pPr>
        <w:spacing w:before="120" w:after="120" w:line="360" w:lineRule="auto"/>
        <w:ind w:left="686" w:right="91" w:hanging="567"/>
        <w:jc w:val="both"/>
        <w:rPr>
          <w:rFonts w:ascii="Arial" w:hAnsi="Arial" w:eastAsia="Arial" w:cs="Arial"/>
          <w:lang w:val="en-NZ" w:eastAsia="en-US"/>
        </w:rPr>
      </w:pPr>
      <w:r w:rsidRPr="00F140D2">
        <w:rPr>
          <w:rFonts w:ascii="Arial" w:hAnsi="Arial" w:eastAsia="Arial" w:cs="Arial"/>
          <w:lang w:val="en-NZ" w:eastAsia="en-US"/>
        </w:rPr>
        <w:t>5.2</w:t>
      </w:r>
      <w:r w:rsidRPr="00F140D2">
        <w:rPr>
          <w:rFonts w:ascii="Arial" w:hAnsi="Arial" w:eastAsia="Arial" w:cs="Arial"/>
          <w:lang w:val="en-NZ" w:eastAsia="en-US"/>
        </w:rPr>
        <w:tab/>
      </w:r>
      <w:r w:rsidRPr="00F140D2">
        <w:rPr>
          <w:rFonts w:ascii="Arial" w:hAnsi="Arial" w:eastAsia="Arial" w:cs="Arial"/>
          <w:i/>
          <w:lang w:val="en-NZ" w:eastAsia="en-US"/>
        </w:rPr>
        <w:t>Revoked</w:t>
      </w:r>
      <w:r w:rsidRPr="00F140D2">
        <w:rPr>
          <w:rFonts w:ascii="Arial" w:hAnsi="Arial" w:eastAsia="Arial" w:cs="Arial"/>
          <w:lang w:val="en-NZ" w:eastAsia="en-US"/>
        </w:rPr>
        <w:t xml:space="preserve"> </w:t>
      </w:r>
    </w:p>
    <w:p w:rsidRPr="00F140D2" w:rsidR="00357714" w:rsidP="00357714" w:rsidRDefault="00357714" w14:paraId="0A24D740" w14:textId="555030CC">
      <w:pPr>
        <w:spacing w:before="120" w:after="120" w:line="360" w:lineRule="auto"/>
        <w:ind w:left="709" w:right="85" w:hanging="590"/>
        <w:jc w:val="both"/>
        <w:rPr>
          <w:rFonts w:ascii="Arial" w:hAnsi="Arial" w:eastAsia="Arial" w:cs="Arial"/>
          <w:lang w:val="en-NZ" w:eastAsia="en-US"/>
        </w:rPr>
      </w:pPr>
      <w:r w:rsidRPr="00F140D2">
        <w:rPr>
          <w:rFonts w:ascii="Arial" w:hAnsi="Arial" w:eastAsia="Arial" w:cs="Arial"/>
          <w:lang w:val="en-NZ" w:eastAsia="en-US"/>
        </w:rPr>
        <w:t>5.3</w:t>
      </w:r>
      <w:r w:rsidRPr="00F140D2">
        <w:rPr>
          <w:rFonts w:ascii="Arial" w:hAnsi="Arial" w:eastAsia="Arial" w:cs="Arial"/>
          <w:lang w:val="en-NZ" w:eastAsia="en-US"/>
        </w:rPr>
        <w:tab/>
      </w:r>
      <w:r w:rsidRPr="00F140D2">
        <w:rPr>
          <w:rFonts w:ascii="Arial" w:hAnsi="Arial" w:eastAsia="Arial" w:cs="Arial"/>
          <w:lang w:val="en-NZ" w:eastAsia="en-US"/>
        </w:rPr>
        <w:t xml:space="preserve">The </w:t>
      </w:r>
      <w:r w:rsidR="00DD5393">
        <w:rPr>
          <w:rFonts w:ascii="Arial" w:hAnsi="Arial" w:eastAsia="Arial" w:cs="Arial"/>
          <w:b/>
          <w:lang w:val="en-NZ" w:eastAsia="en-US"/>
        </w:rPr>
        <w:t>s</w:t>
      </w:r>
      <w:r w:rsidR="00C2336D">
        <w:rPr>
          <w:rFonts w:ascii="Arial" w:hAnsi="Arial" w:eastAsia="Arial" w:cs="Arial"/>
          <w:b/>
          <w:lang w:val="en-NZ" w:eastAsia="en-US"/>
        </w:rPr>
        <w:t>ystem operator</w:t>
      </w:r>
      <w:r w:rsidRPr="00F140D2">
        <w:rPr>
          <w:rFonts w:ascii="Arial" w:hAnsi="Arial" w:eastAsia="Arial" w:cs="Arial"/>
          <w:lang w:val="en-NZ" w:eastAsia="en-US"/>
        </w:rPr>
        <w:t xml:space="preserve"> must </w:t>
      </w:r>
      <w:ins w:author="Author" w:id="84">
        <w:r w:rsidRPr="00D16A43" w:rsidR="00D16A43">
          <w:rPr>
            <w:rFonts w:ascii="Arial" w:hAnsi="Arial" w:eastAsia="Arial" w:cs="Arial"/>
            <w:b/>
            <w:bCs/>
            <w:lang w:val="en-NZ" w:eastAsia="en-US"/>
          </w:rPr>
          <w:t>publish</w:t>
        </w:r>
      </w:ins>
      <w:del w:author="Author" w:id="85">
        <w:r w:rsidRPr="00F140D2" w:rsidDel="00D16A43">
          <w:rPr>
            <w:rFonts w:ascii="Arial" w:hAnsi="Arial" w:eastAsia="Arial" w:cs="Arial"/>
            <w:lang w:val="en-NZ" w:eastAsia="en-US"/>
          </w:rPr>
          <w:delText>make publicly available</w:delText>
        </w:r>
      </w:del>
      <w:r w:rsidRPr="00F140D2">
        <w:rPr>
          <w:rFonts w:ascii="Arial" w:hAnsi="Arial" w:eastAsia="Arial" w:cs="Arial"/>
          <w:lang w:val="en-NZ" w:eastAsia="en-US"/>
        </w:rPr>
        <w:t xml:space="preserve"> the inputs and assumptions it has used to determine </w:t>
      </w:r>
      <w:r w:rsidRPr="00F140D2">
        <w:rPr>
          <w:rFonts w:ascii="Arial" w:hAnsi="Arial" w:eastAsia="Arial" w:cs="Arial"/>
          <w:b/>
          <w:lang w:val="en-NZ" w:eastAsia="en-US"/>
        </w:rPr>
        <w:t>available hydro storage</w:t>
      </w:r>
      <w:r w:rsidRPr="00F140D2">
        <w:rPr>
          <w:rFonts w:ascii="Arial" w:hAnsi="Arial" w:eastAsia="Arial" w:cs="Arial"/>
          <w:lang w:val="en-NZ" w:eastAsia="en-US"/>
        </w:rPr>
        <w:t xml:space="preserve"> and </w:t>
      </w:r>
      <w:r w:rsidRPr="00F140D2">
        <w:rPr>
          <w:rFonts w:ascii="Arial" w:hAnsi="Arial" w:eastAsia="Arial" w:cs="Arial"/>
          <w:b/>
          <w:lang w:val="en-NZ" w:eastAsia="en-US"/>
        </w:rPr>
        <w:t>contingent hydro storage</w:t>
      </w:r>
      <w:r w:rsidRPr="00F140D2">
        <w:rPr>
          <w:rFonts w:ascii="Arial" w:hAnsi="Arial" w:eastAsia="Arial" w:cs="Arial"/>
          <w:lang w:val="en-NZ" w:eastAsia="en-US"/>
        </w:rPr>
        <w:t xml:space="preserve">. </w:t>
      </w:r>
    </w:p>
    <w:p w:rsidRPr="00F140D2" w:rsidR="00357714" w:rsidP="00FF0825" w:rsidRDefault="00357714" w14:paraId="42625757" w14:textId="6DB0E739">
      <w:pPr>
        <w:spacing w:before="360" w:after="240"/>
        <w:ind w:left="142"/>
        <w:outlineLvl w:val="0"/>
        <w:rPr>
          <w:rFonts w:ascii="Arial" w:hAnsi="Arial" w:eastAsia="Arial" w:cs="Arial"/>
          <w:b/>
          <w:sz w:val="24"/>
          <w:szCs w:val="24"/>
          <w:lang w:val="en-NZ" w:eastAsia="en-US"/>
        </w:rPr>
      </w:pPr>
      <w:bookmarkStart w:name="_Toc532288223" w:id="86"/>
      <w:bookmarkStart w:name="_Toc532289149" w:id="87"/>
      <w:bookmarkStart w:name="_Toc35431179" w:id="88"/>
      <w:bookmarkStart w:name="_Toc35523298" w:id="89"/>
      <w:bookmarkStart w:name="_Toc35594933" w:id="90"/>
      <w:bookmarkStart w:name="_Toc36634246" w:id="91"/>
      <w:bookmarkEnd w:id="80"/>
      <w:r w:rsidRPr="00F140D2">
        <w:rPr>
          <w:rFonts w:ascii="Arial" w:hAnsi="Arial" w:eastAsia="Arial" w:cs="Arial"/>
          <w:b/>
          <w:sz w:val="24"/>
          <w:szCs w:val="24"/>
          <w:lang w:val="en-NZ" w:eastAsia="en-US"/>
        </w:rPr>
        <w:t>6.</w:t>
      </w:r>
      <w:r w:rsidRPr="00F140D2">
        <w:rPr>
          <w:rFonts w:ascii="Arial" w:hAnsi="Arial" w:eastAsia="Arial" w:cs="Arial"/>
          <w:b/>
          <w:sz w:val="24"/>
          <w:szCs w:val="24"/>
          <w:lang w:val="en-NZ" w:eastAsia="en-US"/>
        </w:rPr>
        <w:tab/>
      </w:r>
      <w:r w:rsidRPr="00F140D2">
        <w:rPr>
          <w:rFonts w:ascii="Arial" w:hAnsi="Arial" w:eastAsia="Arial" w:cs="Arial"/>
          <w:b/>
          <w:sz w:val="24"/>
          <w:szCs w:val="24"/>
          <w:lang w:val="en-NZ" w:eastAsia="en-US"/>
        </w:rPr>
        <w:t>Determining the electricity risk curves</w:t>
      </w:r>
      <w:bookmarkEnd w:id="86"/>
      <w:bookmarkEnd w:id="87"/>
      <w:bookmarkEnd w:id="88"/>
      <w:bookmarkEnd w:id="89"/>
      <w:bookmarkEnd w:id="90"/>
      <w:bookmarkEnd w:id="91"/>
    </w:p>
    <w:p w:rsidRPr="00F140D2" w:rsidR="00357714" w:rsidP="00357714" w:rsidRDefault="00357714" w14:paraId="51BD7B12" w14:textId="08A5800B">
      <w:pPr>
        <w:spacing w:before="120" w:after="120" w:line="360" w:lineRule="auto"/>
        <w:ind w:left="709" w:right="85" w:hanging="590"/>
        <w:jc w:val="both"/>
        <w:rPr>
          <w:rFonts w:ascii="Arial" w:hAnsi="Arial" w:eastAsia="Arial" w:cs="Arial"/>
          <w:spacing w:val="1"/>
          <w:lang w:val="en-NZ" w:eastAsia="en-US"/>
        </w:rPr>
      </w:pPr>
      <w:r w:rsidRPr="00F140D2">
        <w:rPr>
          <w:rFonts w:ascii="Arial" w:hAnsi="Arial" w:eastAsia="Arial" w:cs="Arial"/>
          <w:spacing w:val="1"/>
          <w:lang w:val="en-NZ" w:eastAsia="en-US"/>
        </w:rPr>
        <w:t>6.0</w:t>
      </w:r>
      <w:r w:rsidRPr="00F140D2">
        <w:rPr>
          <w:rFonts w:ascii="Arial" w:hAnsi="Arial" w:eastAsia="Arial" w:cs="Arial"/>
          <w:spacing w:val="1"/>
          <w:lang w:val="en-NZ" w:eastAsia="en-US"/>
        </w:rPr>
        <w:tab/>
      </w:r>
      <w:bookmarkStart w:name="_Hlk3293374" w:id="92"/>
      <w:r w:rsidRPr="00F140D2">
        <w:rPr>
          <w:rFonts w:ascii="Arial" w:hAnsi="Arial" w:eastAsia="Arial" w:cs="Arial"/>
          <w:spacing w:val="1"/>
          <w:lang w:val="en-NZ" w:eastAsia="en-US"/>
        </w:rPr>
        <w:t xml:space="preserve">The </w:t>
      </w:r>
      <w:r w:rsidR="00DD5393">
        <w:rPr>
          <w:rFonts w:ascii="Arial" w:hAnsi="Arial" w:eastAsia="Arial" w:cs="Arial"/>
          <w:b/>
          <w:spacing w:val="1"/>
          <w:lang w:val="en-NZ" w:eastAsia="en-US"/>
        </w:rPr>
        <w:t>s</w:t>
      </w:r>
      <w:r w:rsidR="00C2336D">
        <w:rPr>
          <w:rFonts w:ascii="Arial" w:hAnsi="Arial" w:eastAsia="Arial" w:cs="Arial"/>
          <w:b/>
          <w:spacing w:val="1"/>
          <w:lang w:val="en-NZ" w:eastAsia="en-US"/>
        </w:rPr>
        <w:t>ystem operator</w:t>
      </w:r>
      <w:r w:rsidRPr="00F140D2">
        <w:rPr>
          <w:rFonts w:ascii="Arial" w:hAnsi="Arial" w:eastAsia="Arial" w:cs="Arial"/>
          <w:spacing w:val="1"/>
          <w:lang w:val="en-NZ" w:eastAsia="en-US"/>
        </w:rPr>
        <w:t xml:space="preserve"> must determine and </w:t>
      </w:r>
      <w:ins w:author="Author" w:id="93">
        <w:r w:rsidRPr="00D16A43" w:rsidR="00D16A43">
          <w:rPr>
            <w:rFonts w:ascii="Arial" w:hAnsi="Arial" w:eastAsia="Arial" w:cs="Arial"/>
            <w:b/>
            <w:bCs/>
            <w:spacing w:val="1"/>
            <w:lang w:val="en-NZ" w:eastAsia="en-US"/>
          </w:rPr>
          <w:t>publish</w:t>
        </w:r>
      </w:ins>
      <w:del w:author="Author" w:id="94">
        <w:r w:rsidRPr="00F140D2" w:rsidDel="00D16A43">
          <w:rPr>
            <w:rFonts w:ascii="Arial" w:hAnsi="Arial" w:eastAsia="Arial" w:cs="Arial"/>
            <w:spacing w:val="1"/>
            <w:lang w:val="en-NZ" w:eastAsia="en-US"/>
          </w:rPr>
          <w:delText>make publicly available</w:delText>
        </w:r>
      </w:del>
      <w:r w:rsidRPr="00F140D2">
        <w:rPr>
          <w:rFonts w:ascii="Arial" w:hAnsi="Arial" w:eastAsia="Arial" w:cs="Arial"/>
          <w:spacing w:val="1"/>
          <w:lang w:val="en-NZ" w:eastAsia="en-US"/>
        </w:rPr>
        <w:t xml:space="preserve"> the </w:t>
      </w:r>
      <w:r w:rsidRPr="00F140D2">
        <w:rPr>
          <w:rFonts w:ascii="Arial" w:hAnsi="Arial" w:eastAsia="Arial" w:cs="Arial"/>
          <w:b/>
          <w:spacing w:val="1"/>
          <w:lang w:val="en-NZ" w:eastAsia="en-US"/>
        </w:rPr>
        <w:t>electricity risk curves</w:t>
      </w:r>
      <w:r w:rsidRPr="00F140D2">
        <w:rPr>
          <w:rFonts w:ascii="Arial" w:hAnsi="Arial" w:eastAsia="Arial" w:cs="Arial"/>
          <w:spacing w:val="1"/>
          <w:lang w:val="en-NZ" w:eastAsia="en-US"/>
        </w:rPr>
        <w:t xml:space="preserve"> for the next calendar year on or before 30 April of the current calendar year. </w:t>
      </w:r>
    </w:p>
    <w:bookmarkEnd w:id="92"/>
    <w:p w:rsidRPr="00F140D2" w:rsidR="00357714" w:rsidP="00357714" w:rsidRDefault="00357714" w14:paraId="6D2752E7" w14:textId="3B9B575E">
      <w:pPr>
        <w:spacing w:before="120" w:after="120" w:line="360" w:lineRule="auto"/>
        <w:ind w:left="709" w:right="85" w:hanging="590"/>
        <w:jc w:val="both"/>
        <w:rPr>
          <w:rFonts w:ascii="Arial" w:hAnsi="Arial" w:eastAsia="Arial" w:cs="Arial"/>
          <w:spacing w:val="1"/>
          <w:lang w:val="en-NZ" w:eastAsia="en-US"/>
        </w:rPr>
      </w:pPr>
      <w:r w:rsidRPr="00F140D2">
        <w:rPr>
          <w:rFonts w:ascii="Arial" w:hAnsi="Arial" w:eastAsia="Arial" w:cs="Arial"/>
          <w:spacing w:val="1"/>
          <w:lang w:val="en-NZ" w:eastAsia="en-US"/>
        </w:rPr>
        <w:t>6.1</w:t>
      </w:r>
      <w:r w:rsidRPr="00F140D2">
        <w:rPr>
          <w:rFonts w:ascii="Arial" w:hAnsi="Arial" w:eastAsia="Arial" w:cs="Arial"/>
          <w:spacing w:val="1"/>
          <w:lang w:val="en-NZ" w:eastAsia="en-US"/>
        </w:rPr>
        <w:tab/>
      </w:r>
      <w:bookmarkStart w:name="_Hlk510002656" w:id="95"/>
      <w:r w:rsidRPr="00F140D2">
        <w:rPr>
          <w:rFonts w:ascii="Arial" w:hAnsi="Arial" w:eastAsia="Arial" w:cs="Arial"/>
          <w:spacing w:val="1"/>
          <w:lang w:val="en-NZ" w:eastAsia="en-US"/>
        </w:rPr>
        <w:t xml:space="preserve">The </w:t>
      </w:r>
      <w:r w:rsidRPr="00F140D2">
        <w:rPr>
          <w:rFonts w:ascii="Arial" w:hAnsi="Arial" w:eastAsia="Arial" w:cs="Arial"/>
          <w:b/>
          <w:spacing w:val="1"/>
          <w:lang w:val="en-NZ" w:eastAsia="en-US"/>
        </w:rPr>
        <w:t>electricity risk curves</w:t>
      </w:r>
      <w:r w:rsidRPr="00F140D2">
        <w:rPr>
          <w:rFonts w:ascii="Arial" w:hAnsi="Arial" w:eastAsia="Arial" w:cs="Arial"/>
          <w:spacing w:val="1"/>
          <w:lang w:val="en-NZ" w:eastAsia="en-US"/>
        </w:rPr>
        <w:t xml:space="preserve"> </w:t>
      </w:r>
      <w:bookmarkEnd w:id="95"/>
      <w:r w:rsidRPr="00F140D2">
        <w:rPr>
          <w:rFonts w:ascii="Arial" w:hAnsi="Arial" w:eastAsia="Arial" w:cs="Arial"/>
          <w:spacing w:val="1"/>
          <w:lang w:val="en-NZ" w:eastAsia="en-US"/>
        </w:rPr>
        <w:t>must—</w:t>
      </w:r>
    </w:p>
    <w:p w:rsidRPr="00F140D2" w:rsidR="00320A0D" w:rsidP="00E02FE2" w:rsidRDefault="00357714" w14:paraId="3005A655" w14:textId="49944284">
      <w:pPr>
        <w:spacing w:before="120" w:after="120" w:line="360" w:lineRule="auto"/>
        <w:ind w:left="1253" w:right="91" w:hanging="567"/>
        <w:jc w:val="both"/>
        <w:rPr>
          <w:rFonts w:ascii="Arial" w:hAnsi="Arial" w:eastAsia="Arial" w:cs="Arial"/>
          <w:lang w:val="en-NZ" w:eastAsia="en-US"/>
        </w:rPr>
      </w:pPr>
      <w:r w:rsidRPr="00F140D2">
        <w:rPr>
          <w:rFonts w:ascii="Arial" w:hAnsi="Arial" w:eastAsia="Arial" w:cs="Arial"/>
          <w:lang w:val="en-NZ" w:eastAsia="en-US"/>
        </w:rPr>
        <w:t>(a)</w:t>
      </w:r>
      <w:r w:rsidRPr="00F140D2">
        <w:rPr>
          <w:rFonts w:ascii="Arial" w:hAnsi="Arial" w:eastAsia="Arial" w:cs="Arial"/>
          <w:lang w:val="en-NZ" w:eastAsia="en-US"/>
        </w:rPr>
        <w:tab/>
      </w:r>
      <w:r w:rsidRPr="00F140D2">
        <w:rPr>
          <w:rFonts w:ascii="Arial" w:hAnsi="Arial" w:eastAsia="Arial" w:cs="Arial"/>
          <w:lang w:val="en-NZ" w:eastAsia="en-US"/>
        </w:rPr>
        <w:t xml:space="preserve">assume full availability of installed transmission and generation </w:t>
      </w:r>
      <w:r w:rsidRPr="00F140D2">
        <w:rPr>
          <w:rFonts w:ascii="Arial" w:hAnsi="Arial" w:eastAsia="Arial" w:cs="Arial"/>
          <w:b/>
          <w:lang w:val="en-NZ" w:eastAsia="en-US"/>
        </w:rPr>
        <w:t>assets</w:t>
      </w:r>
      <w:r w:rsidRPr="00F140D2">
        <w:rPr>
          <w:rFonts w:ascii="Arial" w:hAnsi="Arial" w:eastAsia="Arial" w:cs="Arial"/>
          <w:lang w:val="en-NZ" w:eastAsia="en-US"/>
        </w:rPr>
        <w:t xml:space="preserve">, unless reasonably reliable information is known to the </w:t>
      </w:r>
      <w:r w:rsidR="00DD5393">
        <w:rPr>
          <w:rFonts w:ascii="Arial" w:hAnsi="Arial" w:eastAsia="Arial" w:cs="Arial"/>
          <w:b/>
          <w:lang w:val="en-NZ" w:eastAsia="en-US"/>
        </w:rPr>
        <w:t>s</w:t>
      </w:r>
      <w:r w:rsidR="00C2336D">
        <w:rPr>
          <w:rFonts w:ascii="Arial" w:hAnsi="Arial" w:eastAsia="Arial" w:cs="Arial"/>
          <w:b/>
          <w:lang w:val="en-NZ" w:eastAsia="en-US"/>
        </w:rPr>
        <w:t>ystem operator</w:t>
      </w:r>
      <w:r w:rsidRPr="00F140D2">
        <w:rPr>
          <w:rFonts w:ascii="Arial" w:hAnsi="Arial" w:eastAsia="Arial" w:cs="Arial"/>
          <w:b/>
          <w:lang w:val="en-NZ" w:eastAsia="en-US"/>
        </w:rPr>
        <w:t xml:space="preserve"> </w:t>
      </w:r>
      <w:r w:rsidRPr="00F140D2">
        <w:rPr>
          <w:rFonts w:ascii="Arial" w:hAnsi="Arial" w:eastAsia="Arial" w:cs="Arial"/>
          <w:lang w:val="en-NZ" w:eastAsia="en-US"/>
        </w:rPr>
        <w:t xml:space="preserve">that indicates otherwise; and </w:t>
      </w:r>
    </w:p>
    <w:p w:rsidR="000671FC" w:rsidP="00E10DFC" w:rsidRDefault="00357714" w14:paraId="5DB41B00" w14:textId="1424BFA4">
      <w:pPr>
        <w:spacing w:before="120" w:after="120" w:line="360" w:lineRule="auto"/>
        <w:ind w:left="1253" w:right="91" w:hanging="567"/>
        <w:jc w:val="both"/>
        <w:rPr>
          <w:rFonts w:ascii="Arial" w:hAnsi="Arial" w:eastAsia="Arial" w:cs="Arial"/>
          <w:lang w:val="en-NZ" w:eastAsia="en-US"/>
        </w:rPr>
      </w:pPr>
      <w:r w:rsidRPr="00F140D2">
        <w:rPr>
          <w:rFonts w:ascii="Arial" w:hAnsi="Arial" w:eastAsia="Arial" w:cs="Arial"/>
          <w:lang w:val="en-NZ" w:eastAsia="en-US"/>
        </w:rPr>
        <w:t>(aa)</w:t>
      </w:r>
      <w:r>
        <w:rPr>
          <w:rFonts w:eastAsia="Arial"/>
        </w:rPr>
        <w:tab/>
      </w:r>
      <w:bookmarkStart w:name="_Hlk509987754" w:id="96"/>
      <w:r w:rsidRPr="00F140D2">
        <w:rPr>
          <w:rFonts w:ascii="Arial" w:hAnsi="Arial" w:eastAsia="Arial" w:cs="Arial"/>
          <w:lang w:val="en-NZ" w:eastAsia="en-US"/>
        </w:rPr>
        <w:t xml:space="preserve">assume generation </w:t>
      </w:r>
      <w:r w:rsidRPr="00F140D2">
        <w:rPr>
          <w:rFonts w:ascii="Arial" w:hAnsi="Arial" w:eastAsia="Arial" w:cs="Arial"/>
          <w:b/>
          <w:lang w:val="en-NZ" w:eastAsia="en-US"/>
        </w:rPr>
        <w:t>assets</w:t>
      </w:r>
      <w:r w:rsidRPr="00F140D2">
        <w:rPr>
          <w:rFonts w:ascii="Arial" w:hAnsi="Arial" w:eastAsia="Arial" w:cs="Arial"/>
          <w:lang w:val="en-NZ" w:eastAsia="en-US"/>
        </w:rPr>
        <w:t xml:space="preserve"> are not subject to constraints on the availability of thermal fuel, including delivery constraints, unless reasonably reliable information </w:t>
      </w:r>
      <w:ins w:author="Author" w:id="97">
        <w:r w:rsidR="00BD405A">
          <w:rPr>
            <w:rFonts w:ascii="Arial" w:hAnsi="Arial" w:eastAsia="Arial" w:cs="Arial"/>
            <w:lang w:val="en-NZ" w:eastAsia="en-US"/>
          </w:rPr>
          <w:t xml:space="preserve">about physical constraints </w:t>
        </w:r>
      </w:ins>
      <w:r w:rsidRPr="00F140D2">
        <w:rPr>
          <w:rFonts w:ascii="Arial" w:hAnsi="Arial" w:eastAsia="Arial" w:cs="Arial"/>
          <w:lang w:val="en-NZ" w:eastAsia="en-US"/>
        </w:rPr>
        <w:t xml:space="preserve">is known to the </w:t>
      </w:r>
      <w:r w:rsidRPr="00F140D2">
        <w:rPr>
          <w:rFonts w:ascii="Arial" w:hAnsi="Arial" w:eastAsia="Arial" w:cs="Arial"/>
          <w:b/>
          <w:lang w:val="en-NZ" w:eastAsia="en-US"/>
        </w:rPr>
        <w:t>system operator</w:t>
      </w:r>
      <w:r w:rsidRPr="00F140D2">
        <w:rPr>
          <w:rFonts w:ascii="Arial" w:hAnsi="Arial" w:eastAsia="Arial" w:cs="Arial"/>
          <w:lang w:val="en-NZ" w:eastAsia="en-US"/>
        </w:rPr>
        <w:t xml:space="preserve"> that indicates otherwise</w:t>
      </w:r>
      <w:r w:rsidR="00773042">
        <w:rPr>
          <w:rFonts w:ascii="Arial" w:hAnsi="Arial" w:eastAsia="Arial" w:cs="Arial"/>
          <w:lang w:val="en-NZ" w:eastAsia="en-US"/>
        </w:rPr>
        <w:t>. I</w:t>
      </w:r>
      <w:r w:rsidR="005363E9">
        <w:rPr>
          <w:rFonts w:ascii="Arial" w:hAnsi="Arial" w:eastAsia="Arial" w:cs="Arial"/>
          <w:lang w:val="en-NZ" w:eastAsia="en-US"/>
        </w:rPr>
        <w:t xml:space="preserve">n making </w:t>
      </w:r>
      <w:r w:rsidR="00897DF6">
        <w:rPr>
          <w:rFonts w:ascii="Arial" w:hAnsi="Arial" w:eastAsia="Arial" w:cs="Arial"/>
          <w:lang w:val="en-NZ" w:eastAsia="en-US"/>
        </w:rPr>
        <w:t xml:space="preserve">an </w:t>
      </w:r>
      <w:r w:rsidR="005363E9">
        <w:rPr>
          <w:rFonts w:ascii="Arial" w:hAnsi="Arial" w:eastAsia="Arial" w:cs="Arial"/>
          <w:lang w:val="en-NZ" w:eastAsia="en-US"/>
        </w:rPr>
        <w:t xml:space="preserve">assessment of </w:t>
      </w:r>
      <w:r w:rsidR="00AA72E2">
        <w:rPr>
          <w:rFonts w:ascii="Arial" w:hAnsi="Arial" w:eastAsia="Arial" w:cs="Arial"/>
          <w:lang w:val="en-NZ" w:eastAsia="en-US"/>
        </w:rPr>
        <w:t>reasonabl</w:t>
      </w:r>
      <w:r w:rsidR="00DC5C9A">
        <w:rPr>
          <w:rFonts w:ascii="Arial" w:hAnsi="Arial" w:eastAsia="Arial" w:cs="Arial"/>
          <w:lang w:val="en-NZ" w:eastAsia="en-US"/>
        </w:rPr>
        <w:t>y</w:t>
      </w:r>
      <w:r w:rsidR="00AA72E2">
        <w:rPr>
          <w:rFonts w:ascii="Arial" w:hAnsi="Arial" w:eastAsia="Arial" w:cs="Arial"/>
          <w:lang w:val="en-NZ" w:eastAsia="en-US"/>
        </w:rPr>
        <w:t xml:space="preserve"> reliable information the </w:t>
      </w:r>
      <w:r w:rsidRPr="00372F55" w:rsidR="00AA72E2">
        <w:rPr>
          <w:rFonts w:ascii="Arial" w:hAnsi="Arial" w:eastAsia="Arial" w:cs="Arial"/>
          <w:b/>
          <w:lang w:val="en-NZ" w:eastAsia="en-US"/>
        </w:rPr>
        <w:t>system operator</w:t>
      </w:r>
      <w:r w:rsidR="00AA72E2">
        <w:rPr>
          <w:rFonts w:ascii="Arial" w:hAnsi="Arial" w:eastAsia="Arial" w:cs="Arial"/>
          <w:lang w:val="en-NZ" w:eastAsia="en-US"/>
        </w:rPr>
        <w:t xml:space="preserve"> will follow its </w:t>
      </w:r>
      <w:r w:rsidRPr="00372F55" w:rsidR="00AA72E2">
        <w:rPr>
          <w:rFonts w:ascii="Arial" w:hAnsi="Arial" w:eastAsia="Arial" w:cs="Arial"/>
          <w:b/>
          <w:lang w:val="en-NZ" w:eastAsia="en-US"/>
        </w:rPr>
        <w:t xml:space="preserve">thermal fuel validation </w:t>
      </w:r>
      <w:r w:rsidR="009A6C29">
        <w:rPr>
          <w:rFonts w:ascii="Arial" w:hAnsi="Arial" w:eastAsia="Arial" w:cs="Arial"/>
          <w:b/>
          <w:bCs/>
          <w:lang w:val="en-NZ" w:eastAsia="en-US"/>
        </w:rPr>
        <w:t>methodolo</w:t>
      </w:r>
      <w:r w:rsidR="00FD1229">
        <w:rPr>
          <w:rFonts w:ascii="Arial" w:hAnsi="Arial" w:eastAsia="Arial" w:cs="Arial"/>
          <w:b/>
          <w:bCs/>
          <w:lang w:val="en-NZ" w:eastAsia="en-US"/>
        </w:rPr>
        <w:t>gy</w:t>
      </w:r>
      <w:r w:rsidRPr="00F140D2">
        <w:rPr>
          <w:rFonts w:ascii="Arial" w:hAnsi="Arial" w:eastAsia="Arial" w:cs="Arial"/>
          <w:lang w:val="en-NZ" w:eastAsia="en-US"/>
        </w:rPr>
        <w:t xml:space="preserve">; and </w:t>
      </w:r>
      <w:bookmarkEnd w:id="96"/>
    </w:p>
    <w:p w:rsidR="00E10DFC" w:rsidP="00E10DFC" w:rsidRDefault="00E10DFC" w14:paraId="06E69962" w14:textId="2D9F9216">
      <w:pPr>
        <w:spacing w:before="120" w:after="120" w:line="360" w:lineRule="auto"/>
        <w:ind w:left="1253" w:right="91" w:hanging="567"/>
        <w:jc w:val="both"/>
        <w:rPr>
          <w:rFonts w:ascii="Arial" w:hAnsi="Arial" w:eastAsia="Arial" w:cs="Arial"/>
          <w:lang w:val="en-NZ" w:eastAsia="en-US"/>
        </w:rPr>
      </w:pPr>
      <w:r w:rsidRPr="00C4153A">
        <w:rPr>
          <w:rFonts w:ascii="Arial" w:hAnsi="Arial" w:eastAsia="Arial" w:cs="Arial"/>
          <w:lang w:val="en-NZ" w:eastAsia="en-US"/>
        </w:rPr>
        <w:t>(</w:t>
      </w:r>
      <w:r>
        <w:rPr>
          <w:rFonts w:ascii="Arial" w:hAnsi="Arial" w:eastAsia="Arial" w:cs="Arial"/>
          <w:lang w:val="en-NZ" w:eastAsia="en-US"/>
        </w:rPr>
        <w:t>ab</w:t>
      </w:r>
      <w:r w:rsidRPr="00C4153A">
        <w:rPr>
          <w:rFonts w:ascii="Arial" w:hAnsi="Arial" w:eastAsia="Arial" w:cs="Arial"/>
          <w:lang w:val="en-NZ" w:eastAsia="en-US"/>
        </w:rPr>
        <w:t>)</w:t>
      </w:r>
      <w:r w:rsidRPr="00C4153A">
        <w:rPr>
          <w:rFonts w:ascii="Arial" w:hAnsi="Arial" w:eastAsia="Arial" w:cs="Arial"/>
          <w:lang w:val="en-NZ" w:eastAsia="en-US"/>
        </w:rPr>
        <w:tab/>
      </w:r>
      <w:r w:rsidRPr="00C4153A">
        <w:rPr>
          <w:rFonts w:ascii="Arial" w:hAnsi="Arial" w:eastAsia="Arial" w:cs="Arial"/>
          <w:lang w:val="en-NZ" w:eastAsia="en-US"/>
        </w:rPr>
        <w:t>use a medium demand forecast; and</w:t>
      </w:r>
      <w:r w:rsidRPr="00447552">
        <w:rPr>
          <w:rFonts w:ascii="Arial" w:hAnsi="Arial" w:eastAsia="Arial" w:cs="Arial"/>
          <w:lang w:val="en-NZ" w:eastAsia="en-US"/>
        </w:rPr>
        <w:t xml:space="preserve"> </w:t>
      </w:r>
    </w:p>
    <w:p w:rsidRPr="00C4153A" w:rsidR="00F67D05" w:rsidP="00F67D05" w:rsidRDefault="00F67D05" w14:paraId="41DF0F70" w14:textId="1CCED68C">
      <w:pPr>
        <w:spacing w:before="120" w:after="120" w:line="360" w:lineRule="auto"/>
        <w:ind w:left="1276" w:right="91" w:hanging="590"/>
        <w:jc w:val="both"/>
        <w:rPr>
          <w:rFonts w:ascii="Arial" w:hAnsi="Arial" w:eastAsia="Arial" w:cs="Arial"/>
          <w:lang w:val="en-NZ" w:eastAsia="en-US"/>
        </w:rPr>
      </w:pPr>
      <w:r w:rsidRPr="00C4153A">
        <w:rPr>
          <w:rFonts w:ascii="Arial" w:hAnsi="Arial" w:eastAsia="Arial" w:cs="Arial"/>
          <w:lang w:val="en-NZ" w:eastAsia="en-US"/>
        </w:rPr>
        <w:t>(</w:t>
      </w:r>
      <w:r>
        <w:rPr>
          <w:rFonts w:ascii="Arial" w:hAnsi="Arial" w:eastAsia="Arial" w:cs="Arial"/>
          <w:lang w:val="en-NZ" w:eastAsia="en-US"/>
        </w:rPr>
        <w:t>a</w:t>
      </w:r>
      <w:r w:rsidR="0089193A">
        <w:rPr>
          <w:rFonts w:ascii="Arial" w:hAnsi="Arial" w:eastAsia="Arial" w:cs="Arial"/>
          <w:lang w:val="en-NZ" w:eastAsia="en-US"/>
        </w:rPr>
        <w:t>c</w:t>
      </w:r>
      <w:r w:rsidRPr="00C4153A">
        <w:rPr>
          <w:rFonts w:ascii="Arial" w:hAnsi="Arial" w:eastAsia="Arial" w:cs="Arial"/>
          <w:lang w:val="en-NZ" w:eastAsia="en-US"/>
        </w:rPr>
        <w:t>)</w:t>
      </w:r>
      <w:r>
        <w:rPr>
          <w:rFonts w:ascii="Arial" w:hAnsi="Arial" w:eastAsia="Arial" w:cs="Arial"/>
          <w:lang w:val="en-NZ" w:eastAsia="en-US"/>
        </w:rPr>
        <w:tab/>
      </w:r>
      <w:ins w:author="Author" w:id="98">
        <w:r w:rsidRPr="006A0099" w:rsidR="007429BB">
          <w:rPr>
            <w:rFonts w:ascii="Arial" w:hAnsi="Arial" w:eastAsia="Arial" w:cs="Arial"/>
            <w:i/>
            <w:iCs/>
            <w:lang w:val="en-NZ" w:eastAsia="en-US"/>
          </w:rPr>
          <w:t>revoked</w:t>
        </w:r>
      </w:ins>
      <w:del w:author="Author" w:id="99">
        <w:r w:rsidRPr="00DB2F1D" w:rsidDel="007429BB" w:rsidR="00492AFD">
          <w:rPr>
            <w:rFonts w:ascii="Arial" w:hAnsi="Arial" w:eastAsia="Arial" w:cs="Arial"/>
            <w:lang w:val="en-NZ" w:eastAsia="en-US"/>
          </w:rPr>
          <w:delText>in relation to reallocation of gas fuel from industrial users,</w:delText>
        </w:r>
        <w:r w:rsidDel="007429BB" w:rsidR="00492AFD">
          <w:rPr>
            <w:rFonts w:ascii="Arial" w:hAnsi="Arial" w:eastAsia="Arial" w:cs="Arial"/>
            <w:lang w:val="en-NZ" w:eastAsia="en-US"/>
          </w:rPr>
          <w:delText xml:space="preserve"> </w:delText>
        </w:r>
        <w:r w:rsidDel="007429BB" w:rsidR="007F0540">
          <w:rPr>
            <w:rFonts w:ascii="Arial" w:hAnsi="Arial" w:eastAsia="Arial" w:cs="Arial"/>
            <w:lang w:val="en-NZ" w:eastAsia="en-US"/>
          </w:rPr>
          <w:delText xml:space="preserve">only </w:delText>
        </w:r>
        <w:r w:rsidRPr="00C4153A" w:rsidDel="007429BB">
          <w:rPr>
            <w:rFonts w:ascii="Arial" w:hAnsi="Arial" w:eastAsia="Arial" w:cs="Arial"/>
            <w:lang w:val="en-NZ" w:eastAsia="en-US"/>
          </w:rPr>
          <w:delText>assume:</w:delText>
        </w:r>
      </w:del>
    </w:p>
    <w:p w:rsidRPr="00C4153A" w:rsidR="00F67D05" w:rsidDel="007429BB" w:rsidP="00F67D05" w:rsidRDefault="00F67D05" w14:paraId="256007BE" w14:textId="4CD2482E">
      <w:pPr>
        <w:spacing w:before="120" w:after="120" w:line="360" w:lineRule="auto"/>
        <w:ind w:left="1843" w:right="91" w:hanging="567"/>
        <w:jc w:val="both"/>
        <w:rPr>
          <w:del w:author="Author" w:id="100"/>
          <w:rFonts w:ascii="Arial" w:hAnsi="Arial" w:eastAsia="Arial" w:cs="Arial"/>
          <w:lang w:val="en-NZ" w:eastAsia="en-US"/>
        </w:rPr>
      </w:pPr>
      <w:del w:author="Author" w:id="101">
        <w:r w:rsidDel="007429BB">
          <w:rPr>
            <w:rFonts w:ascii="Arial" w:hAnsi="Arial" w:eastAsia="Arial" w:cs="Arial"/>
            <w:lang w:val="en-NZ" w:eastAsia="en-US"/>
          </w:rPr>
          <w:delText>i</w:delText>
        </w:r>
        <w:r w:rsidDel="007429BB">
          <w:rPr>
            <w:rFonts w:ascii="Arial" w:hAnsi="Arial" w:eastAsia="Arial" w:cs="Arial"/>
            <w:lang w:val="en-NZ" w:eastAsia="en-US"/>
          </w:rPr>
          <w:tab/>
        </w:r>
        <w:r w:rsidRPr="00C4153A" w:rsidDel="007429BB">
          <w:rPr>
            <w:rFonts w:ascii="Arial" w:hAnsi="Arial" w:eastAsia="Arial" w:cs="Arial"/>
            <w:b/>
            <w:lang w:val="en-NZ" w:eastAsia="en-US"/>
          </w:rPr>
          <w:delText>Type 1 response</w:delText>
        </w:r>
        <w:r w:rsidDel="007429BB" w:rsidR="004357CD">
          <w:rPr>
            <w:rFonts w:ascii="Arial" w:hAnsi="Arial" w:eastAsia="Arial" w:cs="Arial"/>
            <w:b/>
            <w:lang w:val="en-NZ" w:eastAsia="en-US"/>
          </w:rPr>
          <w:delText>(s</w:delText>
        </w:r>
        <w:r w:rsidRPr="00C20F60" w:rsidDel="007429BB" w:rsidR="004357CD">
          <w:rPr>
            <w:rFonts w:ascii="Arial" w:hAnsi="Arial" w:eastAsia="Arial" w:cs="Arial"/>
            <w:b/>
            <w:lang w:val="en-NZ" w:eastAsia="en-US"/>
          </w:rPr>
          <w:delText>)</w:delText>
        </w:r>
        <w:r w:rsidRPr="00C20F60" w:rsidDel="007429BB" w:rsidR="00421DF9">
          <w:rPr>
            <w:rFonts w:ascii="Arial" w:hAnsi="Arial" w:eastAsia="Arial" w:cs="Arial"/>
            <w:bCs/>
            <w:lang w:val="en-NZ" w:eastAsia="en-US"/>
          </w:rPr>
          <w:delText xml:space="preserve"> </w:delText>
        </w:r>
        <w:r w:rsidRPr="00C20F60" w:rsidDel="007429BB" w:rsidR="004255E8">
          <w:rPr>
            <w:rFonts w:ascii="Arial" w:hAnsi="Arial" w:eastAsia="Arial" w:cs="Arial"/>
            <w:bCs/>
            <w:lang w:val="en-NZ" w:eastAsia="en-US"/>
          </w:rPr>
          <w:delText xml:space="preserve">up to </w:delText>
        </w:r>
        <w:r w:rsidRPr="00C20F60" w:rsidDel="007429BB" w:rsidR="00910C23">
          <w:rPr>
            <w:rFonts w:ascii="Arial" w:hAnsi="Arial" w:eastAsia="Arial" w:cs="Arial"/>
            <w:bCs/>
            <w:lang w:val="en-NZ" w:eastAsia="en-US"/>
          </w:rPr>
          <w:delText>6</w:delText>
        </w:r>
        <w:r w:rsidDel="007429BB" w:rsidR="00380BD4">
          <w:rPr>
            <w:rFonts w:ascii="Arial" w:hAnsi="Arial" w:eastAsia="Arial" w:cs="Arial"/>
            <w:bCs/>
            <w:lang w:val="en-NZ" w:eastAsia="en-US"/>
          </w:rPr>
          <w:delText>2</w:delText>
        </w:r>
        <w:r w:rsidRPr="00C20F60" w:rsidDel="007429BB" w:rsidR="00910C23">
          <w:rPr>
            <w:rFonts w:ascii="Arial" w:hAnsi="Arial" w:eastAsia="Arial" w:cs="Arial"/>
            <w:bCs/>
            <w:lang w:val="en-NZ" w:eastAsia="en-US"/>
          </w:rPr>
          <w:delText>0</w:delText>
        </w:r>
        <w:r w:rsidRPr="00C20F60" w:rsidDel="007429BB" w:rsidR="00BE274A">
          <w:rPr>
            <w:rFonts w:ascii="Arial" w:hAnsi="Arial" w:eastAsia="Arial" w:cs="Arial"/>
            <w:bCs/>
            <w:lang w:val="en-NZ" w:eastAsia="en-US"/>
          </w:rPr>
          <w:delText>T</w:delText>
        </w:r>
        <w:r w:rsidRPr="00C20F60" w:rsidDel="007429BB" w:rsidR="00E5277E">
          <w:rPr>
            <w:rFonts w:ascii="Arial" w:hAnsi="Arial" w:eastAsia="Arial" w:cs="Arial"/>
            <w:bCs/>
            <w:lang w:val="en-NZ" w:eastAsia="en-US"/>
          </w:rPr>
          <w:delText xml:space="preserve">J per month of gas or </w:delText>
        </w:r>
        <w:r w:rsidRPr="00C20F60" w:rsidDel="007429BB" w:rsidR="00BE274A">
          <w:rPr>
            <w:rFonts w:ascii="Arial" w:hAnsi="Arial" w:eastAsia="Arial" w:cs="Arial"/>
            <w:bCs/>
            <w:lang w:val="en-NZ" w:eastAsia="en-US"/>
          </w:rPr>
          <w:delText>8</w:delText>
        </w:r>
        <w:r w:rsidDel="007429BB" w:rsidR="00C074C5">
          <w:rPr>
            <w:rFonts w:ascii="Arial" w:hAnsi="Arial" w:eastAsia="Arial" w:cs="Arial"/>
            <w:bCs/>
            <w:lang w:val="en-NZ" w:eastAsia="en-US"/>
          </w:rPr>
          <w:delText>5</w:delText>
        </w:r>
        <w:r w:rsidRPr="00C20F60" w:rsidDel="007429BB" w:rsidR="00A368E8">
          <w:rPr>
            <w:rFonts w:ascii="Arial" w:hAnsi="Arial" w:eastAsia="Arial" w:cs="Arial"/>
            <w:bCs/>
            <w:lang w:val="en-NZ" w:eastAsia="en-US"/>
          </w:rPr>
          <w:delText xml:space="preserve">GWh </w:delText>
        </w:r>
        <w:r w:rsidRPr="00C20F60" w:rsidDel="007429BB" w:rsidR="009641F7">
          <w:rPr>
            <w:rFonts w:ascii="Arial" w:hAnsi="Arial" w:eastAsia="Arial" w:cs="Arial"/>
            <w:bCs/>
            <w:lang w:val="en-NZ" w:eastAsia="en-US"/>
          </w:rPr>
          <w:delText>per month</w:delText>
        </w:r>
        <w:r w:rsidRPr="00C20F60" w:rsidDel="007429BB" w:rsidR="00E5277B">
          <w:rPr>
            <w:rFonts w:ascii="Arial" w:hAnsi="Arial" w:eastAsia="Arial" w:cs="Arial"/>
            <w:bCs/>
            <w:lang w:val="en-NZ" w:eastAsia="en-US"/>
          </w:rPr>
          <w:delText xml:space="preserve"> </w:delText>
        </w:r>
        <w:r w:rsidRPr="00C20F60" w:rsidDel="007429BB" w:rsidR="0045653E">
          <w:rPr>
            <w:rFonts w:ascii="Arial" w:hAnsi="Arial" w:eastAsia="Arial" w:cs="Arial"/>
            <w:bCs/>
            <w:lang w:val="en-NZ" w:eastAsia="en-US"/>
          </w:rPr>
          <w:delText>of electricity</w:delText>
        </w:r>
        <w:r w:rsidRPr="00EA70F6" w:rsidDel="007429BB" w:rsidR="0045653E">
          <w:rPr>
            <w:rFonts w:ascii="Arial" w:hAnsi="Arial" w:eastAsia="Arial" w:cs="Arial"/>
            <w:bCs/>
            <w:lang w:val="en-NZ" w:eastAsia="en-US"/>
          </w:rPr>
          <w:delText xml:space="preserve"> </w:delText>
        </w:r>
        <w:r w:rsidRPr="00EA70F6" w:rsidDel="007429BB" w:rsidR="00E5277B">
          <w:rPr>
            <w:rFonts w:ascii="Arial" w:hAnsi="Arial" w:eastAsia="Arial" w:cs="Arial"/>
            <w:bCs/>
            <w:lang w:val="en-NZ" w:eastAsia="en-US"/>
          </w:rPr>
          <w:delText>per response</w:delText>
        </w:r>
        <w:r w:rsidRPr="00AE2DD6" w:rsidDel="007429BB">
          <w:rPr>
            <w:rFonts w:ascii="Arial" w:hAnsi="Arial" w:eastAsia="Arial" w:cs="Arial"/>
            <w:lang w:val="en-NZ" w:eastAsia="en-US"/>
          </w:rPr>
          <w:delText>; and</w:delText>
        </w:r>
      </w:del>
    </w:p>
    <w:p w:rsidRPr="00C4153A" w:rsidR="00F67D05" w:rsidDel="007429BB" w:rsidP="00F67D05" w:rsidRDefault="00F67D05" w14:paraId="7015C582" w14:textId="171C10B8">
      <w:pPr>
        <w:spacing w:before="120" w:after="120" w:line="360" w:lineRule="auto"/>
        <w:ind w:left="1843" w:right="91" w:hanging="567"/>
        <w:jc w:val="both"/>
        <w:rPr>
          <w:del w:author="Author" w:id="102"/>
          <w:rFonts w:ascii="Arial" w:hAnsi="Arial" w:eastAsia="Arial" w:cs="Arial"/>
          <w:i/>
          <w:lang w:val="en-NZ" w:eastAsia="en-US"/>
        </w:rPr>
      </w:pPr>
      <w:del w:author="Author" w:id="103">
        <w:r w:rsidRPr="00C4153A" w:rsidDel="007429BB">
          <w:rPr>
            <w:rFonts w:ascii="Arial" w:hAnsi="Arial" w:eastAsia="Arial" w:cs="Arial"/>
            <w:lang w:val="en-NZ" w:eastAsia="en-US"/>
          </w:rPr>
          <w:delText>ii</w:delText>
        </w:r>
        <w:r w:rsidRPr="00C4153A" w:rsidDel="007429BB">
          <w:rPr>
            <w:rFonts w:ascii="Arial" w:hAnsi="Arial" w:eastAsia="Arial" w:cs="Arial"/>
            <w:lang w:val="en-NZ" w:eastAsia="en-US"/>
          </w:rPr>
          <w:tab/>
        </w:r>
        <w:r w:rsidRPr="00C4153A" w:rsidDel="007429BB">
          <w:rPr>
            <w:rFonts w:ascii="Arial" w:hAnsi="Arial" w:eastAsia="Arial" w:cs="Arial"/>
            <w:b/>
            <w:lang w:val="en-NZ" w:eastAsia="en-US"/>
          </w:rPr>
          <w:delText>Type 2 response</w:delText>
        </w:r>
        <w:r w:rsidDel="007429BB" w:rsidR="003A6467">
          <w:rPr>
            <w:rFonts w:ascii="Arial" w:hAnsi="Arial" w:eastAsia="Arial" w:cs="Arial"/>
            <w:b/>
            <w:lang w:val="en-NZ" w:eastAsia="en-US"/>
          </w:rPr>
          <w:delText>(s</w:delText>
        </w:r>
        <w:r w:rsidRPr="00C20F60" w:rsidDel="007429BB" w:rsidR="003A6467">
          <w:rPr>
            <w:rFonts w:ascii="Arial" w:hAnsi="Arial" w:eastAsia="Arial" w:cs="Arial"/>
            <w:b/>
            <w:lang w:val="en-NZ" w:eastAsia="en-US"/>
          </w:rPr>
          <w:delText>)</w:delText>
        </w:r>
        <w:r w:rsidRPr="00C20F60" w:rsidDel="007429BB" w:rsidR="00BF0C14">
          <w:rPr>
            <w:rFonts w:ascii="Arial" w:hAnsi="Arial" w:eastAsia="Arial" w:cs="Arial"/>
            <w:b/>
            <w:lang w:val="en-NZ" w:eastAsia="en-US"/>
          </w:rPr>
          <w:delText xml:space="preserve"> </w:delText>
        </w:r>
        <w:r w:rsidRPr="00C20F60" w:rsidDel="007429BB" w:rsidR="002B29EA">
          <w:rPr>
            <w:rFonts w:ascii="Arial" w:hAnsi="Arial" w:eastAsia="Arial" w:cs="Arial"/>
            <w:bCs/>
            <w:lang w:val="en-NZ" w:eastAsia="en-US"/>
          </w:rPr>
          <w:delText xml:space="preserve">above </w:delText>
        </w:r>
        <w:r w:rsidRPr="00C20F60" w:rsidDel="007429BB" w:rsidR="00555FDE">
          <w:rPr>
            <w:rFonts w:ascii="Arial" w:hAnsi="Arial" w:eastAsia="Arial" w:cs="Arial"/>
            <w:bCs/>
            <w:lang w:val="en-NZ" w:eastAsia="en-US"/>
          </w:rPr>
          <w:delText>110T</w:delText>
        </w:r>
        <w:r w:rsidRPr="00C20F60" w:rsidDel="007429BB" w:rsidR="00D83C3A">
          <w:rPr>
            <w:rFonts w:ascii="Arial" w:hAnsi="Arial" w:eastAsia="Arial" w:cs="Arial"/>
            <w:bCs/>
            <w:lang w:val="en-NZ" w:eastAsia="en-US"/>
          </w:rPr>
          <w:delText xml:space="preserve">J per month of gas or </w:delText>
        </w:r>
        <w:r w:rsidRPr="00C20F60" w:rsidDel="007429BB" w:rsidR="003A6467">
          <w:rPr>
            <w:rFonts w:ascii="Arial" w:hAnsi="Arial" w:eastAsia="Arial" w:cs="Arial"/>
            <w:bCs/>
            <w:lang w:val="en-NZ" w:eastAsia="en-US"/>
          </w:rPr>
          <w:delText>15GWh</w:delText>
        </w:r>
        <w:r w:rsidRPr="00C20F60" w:rsidDel="007429BB" w:rsidR="00596136">
          <w:rPr>
            <w:rFonts w:ascii="Arial" w:hAnsi="Arial" w:eastAsia="Arial" w:cs="Arial"/>
            <w:bCs/>
            <w:lang w:val="en-NZ" w:eastAsia="en-US"/>
          </w:rPr>
          <w:delText xml:space="preserve"> per month</w:delText>
        </w:r>
        <w:r w:rsidRPr="00C20F60" w:rsidDel="007429BB" w:rsidR="00DE450E">
          <w:rPr>
            <w:rFonts w:ascii="Arial" w:hAnsi="Arial" w:eastAsia="Arial" w:cs="Arial"/>
            <w:bCs/>
            <w:lang w:val="en-NZ" w:eastAsia="en-US"/>
          </w:rPr>
          <w:delText xml:space="preserve"> </w:delText>
        </w:r>
        <w:r w:rsidRPr="00C20F60" w:rsidDel="007429BB" w:rsidR="009966A5">
          <w:rPr>
            <w:rFonts w:ascii="Arial" w:hAnsi="Arial" w:eastAsia="Arial" w:cs="Arial"/>
            <w:bCs/>
            <w:lang w:val="en-NZ" w:eastAsia="en-US"/>
          </w:rPr>
          <w:delText>of electricity</w:delText>
        </w:r>
        <w:r w:rsidDel="007429BB" w:rsidR="009966A5">
          <w:rPr>
            <w:rFonts w:ascii="Arial" w:hAnsi="Arial" w:eastAsia="Arial" w:cs="Arial"/>
            <w:bCs/>
            <w:lang w:val="en-NZ" w:eastAsia="en-US"/>
          </w:rPr>
          <w:delText xml:space="preserve"> </w:delText>
        </w:r>
        <w:r w:rsidRPr="009A268F" w:rsidDel="007429BB" w:rsidR="00DE450E">
          <w:rPr>
            <w:rFonts w:ascii="Arial" w:hAnsi="Arial" w:eastAsia="Arial" w:cs="Arial"/>
            <w:bCs/>
            <w:lang w:val="en-NZ" w:eastAsia="en-US"/>
          </w:rPr>
          <w:delText>per response</w:delText>
        </w:r>
        <w:r w:rsidRPr="009A268F" w:rsidDel="007429BB">
          <w:rPr>
            <w:rFonts w:ascii="Arial" w:hAnsi="Arial" w:eastAsia="Arial" w:cs="Arial"/>
            <w:lang w:val="en-NZ" w:eastAsia="en-US"/>
          </w:rPr>
          <w:delText>; and</w:delText>
        </w:r>
      </w:del>
    </w:p>
    <w:p w:rsidR="00492AFD" w:rsidP="00836AC5" w:rsidRDefault="00492AFD" w14:paraId="67C46F72" w14:textId="3B64B7E9">
      <w:pPr>
        <w:spacing w:before="120" w:after="120" w:line="360" w:lineRule="auto"/>
        <w:ind w:left="1253" w:right="91" w:hanging="567"/>
        <w:jc w:val="both"/>
        <w:rPr>
          <w:rFonts w:ascii="Arial" w:hAnsi="Arial" w:eastAsia="Arial" w:cs="Arial"/>
          <w:lang w:val="en-NZ" w:eastAsia="en-US"/>
        </w:rPr>
      </w:pPr>
      <w:r w:rsidRPr="00285E3B">
        <w:rPr>
          <w:rFonts w:ascii="Arial" w:hAnsi="Arial" w:eastAsia="Arial" w:cs="Arial"/>
          <w:lang w:val="en-NZ" w:eastAsia="en-US"/>
        </w:rPr>
        <w:t>(ad)</w:t>
      </w:r>
      <w:r w:rsidRPr="00285E3B">
        <w:rPr>
          <w:rFonts w:ascii="Arial" w:hAnsi="Arial" w:eastAsia="Arial" w:cs="Arial"/>
          <w:lang w:val="en-NZ" w:eastAsia="en-US"/>
        </w:rPr>
        <w:tab/>
      </w:r>
      <w:r w:rsidRPr="00285E3B" w:rsidR="00CE10E8">
        <w:rPr>
          <w:rFonts w:ascii="Arial" w:hAnsi="Arial" w:eastAsia="Arial" w:cs="Arial"/>
          <w:lang w:val="en-NZ" w:eastAsia="en-US"/>
        </w:rPr>
        <w:t xml:space="preserve">in relation </w:t>
      </w:r>
      <w:r w:rsidRPr="00285E3B" w:rsidR="00D55981">
        <w:rPr>
          <w:rFonts w:ascii="Arial" w:hAnsi="Arial" w:eastAsia="Arial" w:cs="Arial"/>
          <w:lang w:val="en-NZ" w:eastAsia="en-US"/>
        </w:rPr>
        <w:t>to electricity demand response</w:t>
      </w:r>
      <w:r w:rsidRPr="00285E3B" w:rsidR="00FB4C73">
        <w:rPr>
          <w:rFonts w:ascii="Arial" w:hAnsi="Arial" w:eastAsia="Arial" w:cs="Arial"/>
          <w:lang w:val="en-NZ" w:eastAsia="en-US"/>
        </w:rPr>
        <w:t xml:space="preserve">, including the impact of distributed energy resources, use the </w:t>
      </w:r>
      <w:r w:rsidRPr="00285E3B" w:rsidR="00FB4C73">
        <w:rPr>
          <w:rFonts w:ascii="Arial" w:hAnsi="Arial" w:eastAsia="Arial" w:cs="Arial"/>
          <w:b/>
          <w:bCs/>
          <w:lang w:val="en-NZ" w:eastAsia="en-US"/>
        </w:rPr>
        <w:t>system operator’s</w:t>
      </w:r>
      <w:r w:rsidRPr="00285E3B" w:rsidR="00FB4C73">
        <w:rPr>
          <w:rFonts w:ascii="Arial" w:hAnsi="Arial" w:eastAsia="Arial" w:cs="Arial"/>
          <w:lang w:val="en-NZ" w:eastAsia="en-US"/>
        </w:rPr>
        <w:t xml:space="preserve"> experience and judgement </w:t>
      </w:r>
      <w:r w:rsidRPr="00285E3B" w:rsidR="008F4B3E">
        <w:rPr>
          <w:rFonts w:ascii="Arial" w:hAnsi="Arial" w:eastAsia="Arial" w:cs="Arial"/>
          <w:lang w:val="en-NZ" w:eastAsia="en-US"/>
        </w:rPr>
        <w:t xml:space="preserve">to assess the amount of demand response. The assessment </w:t>
      </w:r>
      <w:r w:rsidRPr="00285E3B" w:rsidR="00511716">
        <w:rPr>
          <w:rFonts w:ascii="Arial" w:hAnsi="Arial" w:eastAsia="Arial" w:cs="Arial"/>
          <w:lang w:val="en-NZ" w:eastAsia="en-US"/>
        </w:rPr>
        <w:t>may include formal demand response contracts, historical observation</w:t>
      </w:r>
      <w:r w:rsidRPr="00285E3B" w:rsidR="00D049C9">
        <w:rPr>
          <w:rFonts w:ascii="Arial" w:hAnsi="Arial" w:eastAsia="Arial" w:cs="Arial"/>
          <w:lang w:val="en-NZ" w:eastAsia="en-US"/>
        </w:rPr>
        <w:t>,</w:t>
      </w:r>
      <w:r w:rsidRPr="00285E3B" w:rsidR="00511716">
        <w:rPr>
          <w:rFonts w:ascii="Arial" w:hAnsi="Arial" w:eastAsia="Arial" w:cs="Arial"/>
          <w:lang w:val="en-NZ" w:eastAsia="en-US"/>
        </w:rPr>
        <w:t xml:space="preserve"> and </w:t>
      </w:r>
      <w:r w:rsidRPr="00285E3B" w:rsidR="002F129A">
        <w:rPr>
          <w:rFonts w:ascii="Arial" w:hAnsi="Arial" w:eastAsia="Arial" w:cs="Arial"/>
          <w:lang w:val="en-NZ" w:eastAsia="en-US"/>
        </w:rPr>
        <w:t xml:space="preserve">information the </w:t>
      </w:r>
      <w:r w:rsidRPr="00285E3B" w:rsidR="002F129A">
        <w:rPr>
          <w:rFonts w:ascii="Arial" w:hAnsi="Arial" w:eastAsia="Arial" w:cs="Arial"/>
          <w:b/>
          <w:bCs/>
          <w:lang w:val="en-NZ" w:eastAsia="en-US"/>
        </w:rPr>
        <w:t>system operator</w:t>
      </w:r>
      <w:r w:rsidRPr="00285E3B" w:rsidR="002F129A">
        <w:rPr>
          <w:rFonts w:ascii="Arial" w:hAnsi="Arial" w:eastAsia="Arial" w:cs="Arial"/>
          <w:lang w:val="en-NZ" w:eastAsia="en-US"/>
        </w:rPr>
        <w:t xml:space="preserve"> is aware of, but also includes modelling, forecast future </w:t>
      </w:r>
      <w:r w:rsidRPr="00285E3B" w:rsidR="00924BA3">
        <w:rPr>
          <w:rFonts w:ascii="Arial" w:hAnsi="Arial" w:eastAsia="Arial" w:cs="Arial"/>
          <w:lang w:val="en-NZ" w:eastAsia="en-US"/>
        </w:rPr>
        <w:t xml:space="preserve">demand response and any other demand response likely in the </w:t>
      </w:r>
      <w:r w:rsidRPr="00285E3B" w:rsidR="00924BA3">
        <w:rPr>
          <w:rFonts w:ascii="Arial" w:hAnsi="Arial" w:eastAsia="Arial" w:cs="Arial"/>
          <w:b/>
          <w:bCs/>
          <w:lang w:val="en-NZ" w:eastAsia="en-US"/>
        </w:rPr>
        <w:t>system operator’s</w:t>
      </w:r>
      <w:r w:rsidRPr="00285E3B" w:rsidR="00924BA3">
        <w:rPr>
          <w:rFonts w:ascii="Arial" w:hAnsi="Arial" w:eastAsia="Arial" w:cs="Arial"/>
          <w:lang w:val="en-NZ" w:eastAsia="en-US"/>
        </w:rPr>
        <w:t xml:space="preserve"> judgement</w:t>
      </w:r>
      <w:r w:rsidRPr="00285E3B" w:rsidR="00D049C9">
        <w:rPr>
          <w:rFonts w:ascii="Arial" w:hAnsi="Arial" w:eastAsia="Arial" w:cs="Arial"/>
          <w:lang w:val="en-NZ" w:eastAsia="en-US"/>
        </w:rPr>
        <w:t>; and</w:t>
      </w:r>
    </w:p>
    <w:p w:rsidR="002063AE" w:rsidP="00836AC5" w:rsidRDefault="00357714" w14:paraId="7CA2D540" w14:textId="759ECA51">
      <w:pPr>
        <w:spacing w:before="120" w:after="120" w:line="360" w:lineRule="auto"/>
        <w:ind w:left="1253" w:right="91" w:hanging="567"/>
        <w:jc w:val="both"/>
        <w:rPr>
          <w:rFonts w:ascii="Arial" w:hAnsi="Arial" w:eastAsia="Arial" w:cs="Arial"/>
          <w:highlight w:val="yellow"/>
          <w:lang w:val="en-NZ" w:eastAsia="en-US"/>
        </w:rPr>
      </w:pPr>
      <w:r w:rsidRPr="00F140D2">
        <w:rPr>
          <w:rFonts w:ascii="Arial" w:hAnsi="Arial" w:eastAsia="Arial" w:cs="Arial"/>
          <w:lang w:val="en-NZ" w:eastAsia="en-US"/>
        </w:rPr>
        <w:t>(b)</w:t>
      </w:r>
      <w:r w:rsidRPr="00F140D2">
        <w:rPr>
          <w:rFonts w:ascii="Arial" w:hAnsi="Arial" w:eastAsia="Arial" w:cs="Arial"/>
          <w:lang w:val="en-NZ" w:eastAsia="en-US"/>
        </w:rPr>
        <w:tab/>
      </w:r>
      <w:r w:rsidRPr="00F140D2">
        <w:rPr>
          <w:rFonts w:ascii="Arial" w:hAnsi="Arial" w:eastAsia="Arial" w:cs="Arial"/>
          <w:lang w:val="en-NZ" w:eastAsia="en-US"/>
        </w:rPr>
        <w:t xml:space="preserve">assume short-term market behaviour that seeks to minimise use of hydro storage; and </w:t>
      </w:r>
      <w:r w:rsidR="00C4466B">
        <w:rPr>
          <w:rFonts w:ascii="Arial" w:hAnsi="Arial" w:eastAsia="Arial" w:cs="Arial"/>
          <w:highlight w:val="yellow"/>
          <w:lang w:val="en-NZ" w:eastAsia="en-US"/>
        </w:rPr>
        <w:t xml:space="preserve"> </w:t>
      </w:r>
    </w:p>
    <w:p w:rsidR="00357714" w:rsidP="00357714" w:rsidRDefault="00357714" w14:paraId="5C27F9E7" w14:textId="77777777">
      <w:pPr>
        <w:spacing w:before="120" w:after="120" w:line="360" w:lineRule="auto"/>
        <w:ind w:left="1253" w:right="91" w:hanging="567"/>
        <w:jc w:val="both"/>
        <w:rPr>
          <w:rFonts w:ascii="Arial" w:hAnsi="Arial" w:eastAsia="Arial" w:cs="Arial"/>
          <w:lang w:val="en-NZ" w:eastAsia="en-US"/>
        </w:rPr>
      </w:pPr>
      <w:r w:rsidRPr="00F140D2">
        <w:rPr>
          <w:rFonts w:ascii="Arial" w:hAnsi="Arial" w:eastAsia="Arial" w:cs="Arial"/>
          <w:lang w:val="en-NZ" w:eastAsia="en-US"/>
        </w:rPr>
        <w:t>(c)</w:t>
      </w:r>
      <w:r w:rsidRPr="00F140D2">
        <w:rPr>
          <w:rFonts w:ascii="Arial" w:hAnsi="Arial" w:eastAsia="Arial" w:cs="Arial"/>
          <w:lang w:val="en-NZ" w:eastAsia="en-US"/>
        </w:rPr>
        <w:tab/>
      </w:r>
      <w:r w:rsidRPr="00F140D2">
        <w:rPr>
          <w:rFonts w:ascii="Arial" w:hAnsi="Arial" w:eastAsia="Arial" w:cs="Arial"/>
          <w:lang w:val="en-NZ" w:eastAsia="en-US"/>
        </w:rPr>
        <w:t xml:space="preserve">model the uncertainty of future inflows to hydro catchments using reasonably available historical records of those inflows; and </w:t>
      </w:r>
    </w:p>
    <w:p w:rsidRPr="00F140D2" w:rsidR="00357714" w:rsidP="00357714" w:rsidRDefault="00357714" w14:paraId="04AAFA2C" w14:textId="75A16C79">
      <w:pPr>
        <w:spacing w:before="120" w:after="120" w:line="360" w:lineRule="auto"/>
        <w:ind w:left="1253" w:right="91" w:hanging="567"/>
        <w:jc w:val="both"/>
        <w:rPr>
          <w:rFonts w:ascii="Arial" w:hAnsi="Arial" w:eastAsia="Arial" w:cs="Arial"/>
          <w:lang w:val="en-NZ" w:eastAsia="en-US"/>
        </w:rPr>
      </w:pPr>
      <w:r w:rsidRPr="00F140D2">
        <w:rPr>
          <w:rFonts w:ascii="Arial" w:hAnsi="Arial" w:eastAsia="Arial" w:cs="Arial"/>
          <w:lang w:val="en-NZ" w:eastAsia="en-US"/>
        </w:rPr>
        <w:t>(d)</w:t>
      </w:r>
      <w:r w:rsidRPr="00F140D2">
        <w:rPr>
          <w:rFonts w:ascii="Arial" w:hAnsi="Arial" w:eastAsia="Arial" w:cs="Arial"/>
          <w:lang w:val="en-NZ" w:eastAsia="en-US"/>
        </w:rPr>
        <w:tab/>
      </w:r>
      <w:r w:rsidRPr="00F140D2">
        <w:rPr>
          <w:rFonts w:ascii="Arial" w:hAnsi="Arial" w:eastAsia="Arial" w:cs="Arial"/>
          <w:lang w:val="en-NZ" w:eastAsia="en-US"/>
        </w:rPr>
        <w:t>show the 1%, 4%</w:t>
      </w:r>
      <w:r w:rsidR="00667855">
        <w:rPr>
          <w:rFonts w:ascii="Arial" w:hAnsi="Arial" w:eastAsia="Arial" w:cs="Arial"/>
          <w:lang w:val="en-NZ" w:eastAsia="en-US"/>
        </w:rPr>
        <w:t xml:space="preserve"> </w:t>
      </w:r>
      <w:r w:rsidRPr="00F140D2">
        <w:rPr>
          <w:rFonts w:ascii="Arial" w:hAnsi="Arial" w:eastAsia="Arial" w:cs="Arial"/>
          <w:lang w:val="en-NZ" w:eastAsia="en-US"/>
        </w:rPr>
        <w:t>and 10% risks of future shortage; and</w:t>
      </w:r>
    </w:p>
    <w:p w:rsidRPr="00F140D2" w:rsidR="00357714" w:rsidP="00357714" w:rsidRDefault="00357714" w14:paraId="2E4C2900" w14:textId="75F88034">
      <w:pPr>
        <w:spacing w:before="120" w:after="120" w:line="360" w:lineRule="auto"/>
        <w:ind w:left="1253" w:right="91" w:hanging="567"/>
        <w:jc w:val="both"/>
        <w:rPr>
          <w:rFonts w:ascii="Arial" w:hAnsi="Arial" w:eastAsia="Arial" w:cs="Arial"/>
          <w:lang w:val="en-NZ" w:eastAsia="en-US"/>
        </w:rPr>
      </w:pPr>
      <w:r w:rsidRPr="00F140D2">
        <w:rPr>
          <w:rFonts w:ascii="Arial" w:hAnsi="Arial" w:eastAsia="Arial" w:cs="Arial"/>
          <w:lang w:val="en-NZ" w:eastAsia="en-US"/>
        </w:rPr>
        <w:t>(da)</w:t>
      </w:r>
      <w:r w:rsidRPr="00F140D2">
        <w:rPr>
          <w:rFonts w:ascii="Arial" w:hAnsi="Arial" w:eastAsia="Arial" w:cs="Arial"/>
          <w:lang w:val="en-NZ" w:eastAsia="en-US"/>
        </w:rPr>
        <w:tab/>
      </w:r>
      <w:r w:rsidRPr="00F140D2">
        <w:rPr>
          <w:rFonts w:ascii="Arial" w:hAnsi="Arial" w:eastAsia="Arial" w:cs="Arial"/>
          <w:lang w:val="en-NZ" w:eastAsia="en-US"/>
        </w:rPr>
        <w:t xml:space="preserve">show </w:t>
      </w:r>
      <w:ins w:author="Author" w:id="104">
        <w:r w:rsidR="00BD405A">
          <w:rPr>
            <w:rFonts w:ascii="Arial" w:hAnsi="Arial" w:eastAsia="Arial" w:cs="Arial"/>
            <w:lang w:val="en-NZ" w:eastAsia="en-US"/>
          </w:rPr>
          <w:t xml:space="preserve">the </w:t>
        </w:r>
        <w:r w:rsidRPr="00CA5585" w:rsidR="00BD405A">
          <w:rPr>
            <w:rFonts w:ascii="Arial" w:hAnsi="Arial" w:eastAsia="Arial" w:cs="Arial"/>
            <w:b/>
            <w:bCs/>
            <w:lang w:val="en-NZ" w:eastAsia="en-US"/>
          </w:rPr>
          <w:t>watch status curve</w:t>
        </w:r>
        <w:r w:rsidR="00BD405A">
          <w:rPr>
            <w:rFonts w:ascii="Arial" w:hAnsi="Arial" w:eastAsia="Arial" w:cs="Arial"/>
            <w:lang w:val="en-NZ" w:eastAsia="en-US"/>
          </w:rPr>
          <w:t xml:space="preserve">, </w:t>
        </w:r>
        <w:r w:rsidRPr="00CA5585" w:rsidR="00BD405A">
          <w:rPr>
            <w:rFonts w:ascii="Arial" w:hAnsi="Arial" w:eastAsia="Arial" w:cs="Arial"/>
            <w:b/>
            <w:bCs/>
            <w:lang w:val="en-NZ" w:eastAsia="en-US"/>
          </w:rPr>
          <w:t>alert status curve</w:t>
        </w:r>
        <w:r w:rsidR="00BD405A">
          <w:rPr>
            <w:rFonts w:ascii="Arial" w:hAnsi="Arial" w:eastAsia="Arial" w:cs="Arial"/>
            <w:lang w:val="en-NZ" w:eastAsia="en-US"/>
          </w:rPr>
          <w:t xml:space="preserve"> and </w:t>
        </w:r>
        <w:r w:rsidRPr="00CA5585" w:rsidR="00BD405A">
          <w:rPr>
            <w:rFonts w:ascii="Arial" w:hAnsi="Arial" w:eastAsia="Arial" w:cs="Arial"/>
            <w:b/>
            <w:bCs/>
            <w:lang w:val="en-NZ" w:eastAsia="en-US"/>
          </w:rPr>
          <w:t>emergency status curve</w:t>
        </w:r>
      </w:ins>
      <w:del w:author="Author" w:id="105">
        <w:r w:rsidRPr="00F140D2" w:rsidDel="00B60B6D">
          <w:rPr>
            <w:rFonts w:ascii="Arial" w:hAnsi="Arial" w:eastAsia="Arial" w:cs="Arial"/>
            <w:lang w:val="en-NZ" w:eastAsia="en-US"/>
          </w:rPr>
          <w:delText xml:space="preserve">the level of storage at which an </w:delText>
        </w:r>
        <w:r w:rsidRPr="0092536F" w:rsidDel="00B60B6D">
          <w:rPr>
            <w:rFonts w:ascii="Arial" w:hAnsi="Arial" w:eastAsia="Arial" w:cs="Arial"/>
            <w:b/>
            <w:bCs/>
            <w:lang w:val="en-NZ" w:eastAsia="en-US"/>
          </w:rPr>
          <w:delText>official conservation campaign</w:delText>
        </w:r>
        <w:r w:rsidRPr="00F140D2" w:rsidDel="00B60B6D">
          <w:rPr>
            <w:rFonts w:ascii="Arial" w:hAnsi="Arial" w:eastAsia="Arial" w:cs="Arial"/>
            <w:lang w:val="en-NZ" w:eastAsia="en-US"/>
          </w:rPr>
          <w:delText xml:space="preserve"> would be commenced under clause 9.23 of the </w:delText>
        </w:r>
        <w:r w:rsidRPr="004B6B32" w:rsidDel="00B60B6D">
          <w:rPr>
            <w:rFonts w:ascii="Arial" w:hAnsi="Arial" w:eastAsia="Arial" w:cs="Arial"/>
            <w:b/>
            <w:lang w:val="en-NZ" w:eastAsia="en-US"/>
          </w:rPr>
          <w:delText>Code</w:delText>
        </w:r>
      </w:del>
      <w:r w:rsidRPr="00F140D2">
        <w:rPr>
          <w:rFonts w:ascii="Arial" w:hAnsi="Arial" w:eastAsia="Arial" w:cs="Arial"/>
          <w:lang w:val="en-NZ" w:eastAsia="en-US"/>
        </w:rPr>
        <w:t>; and</w:t>
      </w:r>
    </w:p>
    <w:p w:rsidRPr="00F140D2" w:rsidR="00357714" w:rsidP="00357714" w:rsidRDefault="00357714" w14:paraId="3ACDB5A0" w14:textId="77777777">
      <w:pPr>
        <w:spacing w:before="120" w:after="120" w:line="360" w:lineRule="auto"/>
        <w:ind w:left="1253" w:right="91" w:hanging="567"/>
        <w:jc w:val="both"/>
        <w:rPr>
          <w:rFonts w:ascii="Arial" w:hAnsi="Arial" w:eastAsia="Arial" w:cs="Arial"/>
          <w:lang w:val="en-NZ" w:eastAsia="en-US"/>
        </w:rPr>
      </w:pPr>
      <w:bookmarkStart w:name="_Hlk6924627" w:id="106"/>
      <w:r w:rsidRPr="00F140D2">
        <w:rPr>
          <w:rFonts w:ascii="Arial" w:hAnsi="Arial" w:eastAsia="Arial" w:cs="Arial"/>
          <w:lang w:val="en-NZ" w:eastAsia="en-US"/>
        </w:rPr>
        <w:t>(db)</w:t>
      </w:r>
      <w:r w:rsidRPr="00F140D2">
        <w:rPr>
          <w:rFonts w:ascii="Arial" w:hAnsi="Arial" w:eastAsia="Arial" w:cs="Arial"/>
          <w:lang w:val="en-NZ" w:eastAsia="en-US"/>
        </w:rPr>
        <w:tab/>
      </w:r>
      <w:r w:rsidRPr="00F140D2">
        <w:rPr>
          <w:rFonts w:ascii="Arial" w:hAnsi="Arial" w:eastAsia="Arial" w:cs="Arial"/>
          <w:lang w:val="en-NZ" w:eastAsia="en-US"/>
        </w:rPr>
        <w:t xml:space="preserve">show the level of storage at which an </w:t>
      </w:r>
      <w:r w:rsidRPr="0092536F">
        <w:rPr>
          <w:rFonts w:ascii="Arial" w:hAnsi="Arial" w:eastAsia="Arial" w:cs="Arial"/>
          <w:b/>
          <w:bCs/>
          <w:lang w:val="en-NZ" w:eastAsia="en-US"/>
        </w:rPr>
        <w:t>official conservation campaign</w:t>
      </w:r>
      <w:r w:rsidRPr="00F140D2">
        <w:rPr>
          <w:rFonts w:ascii="Arial" w:hAnsi="Arial" w:eastAsia="Arial" w:cs="Arial"/>
          <w:lang w:val="en-NZ" w:eastAsia="en-US"/>
        </w:rPr>
        <w:t xml:space="preserve"> would be ended under clause 9.23A of the </w:t>
      </w:r>
      <w:r w:rsidRPr="004B6B32">
        <w:rPr>
          <w:rFonts w:ascii="Arial" w:hAnsi="Arial" w:eastAsia="Arial" w:cs="Arial"/>
          <w:b/>
          <w:lang w:val="en-NZ" w:eastAsia="en-US"/>
        </w:rPr>
        <w:t>Code</w:t>
      </w:r>
      <w:r w:rsidRPr="00F140D2">
        <w:rPr>
          <w:rFonts w:ascii="Arial" w:hAnsi="Arial" w:eastAsia="Arial" w:cs="Arial"/>
          <w:lang w:val="en-NZ" w:eastAsia="en-US"/>
        </w:rPr>
        <w:t>; and</w:t>
      </w:r>
    </w:p>
    <w:bookmarkEnd w:id="106"/>
    <w:p w:rsidRPr="00F140D2" w:rsidR="00357714" w:rsidP="00357714" w:rsidRDefault="00357714" w14:paraId="00BD7FB0" w14:textId="0179EABE">
      <w:pPr>
        <w:spacing w:before="120" w:after="120" w:line="360" w:lineRule="auto"/>
        <w:ind w:left="1253" w:right="91" w:hanging="567"/>
        <w:jc w:val="both"/>
        <w:rPr>
          <w:rFonts w:ascii="Arial" w:hAnsi="Arial" w:eastAsia="Arial" w:cs="Arial"/>
          <w:lang w:val="en-NZ" w:eastAsia="en-US"/>
        </w:rPr>
      </w:pPr>
      <w:del w:author="Author" w:id="107">
        <w:r w:rsidRPr="00F140D2" w:rsidDel="00396072">
          <w:rPr>
            <w:rFonts w:ascii="Arial" w:hAnsi="Arial" w:eastAsia="Arial" w:cs="Arial"/>
            <w:lang w:val="en-NZ" w:eastAsia="en-US"/>
          </w:rPr>
          <w:delText xml:space="preserve"> </w:delText>
        </w:r>
      </w:del>
      <w:r w:rsidRPr="00F140D2">
        <w:rPr>
          <w:rFonts w:ascii="Arial" w:hAnsi="Arial" w:eastAsia="Arial" w:cs="Arial"/>
          <w:lang w:val="en-NZ" w:eastAsia="en-US"/>
        </w:rPr>
        <w:t>(e)</w:t>
      </w:r>
      <w:r w:rsidRPr="00F140D2">
        <w:rPr>
          <w:rFonts w:ascii="Arial" w:hAnsi="Arial" w:eastAsia="Arial" w:cs="Arial"/>
          <w:lang w:val="en-NZ" w:eastAsia="en-US"/>
        </w:rPr>
        <w:tab/>
      </w:r>
      <w:r w:rsidRPr="00F140D2">
        <w:rPr>
          <w:rFonts w:ascii="Arial" w:hAnsi="Arial" w:eastAsia="Arial" w:cs="Arial"/>
          <w:lang w:val="en-NZ" w:eastAsia="en-US"/>
        </w:rPr>
        <w:t xml:space="preserve">show any other risk of future shortage that triggers the availability of </w:t>
      </w:r>
      <w:r w:rsidRPr="00F140D2">
        <w:rPr>
          <w:rFonts w:ascii="Arial" w:hAnsi="Arial" w:eastAsia="Arial" w:cs="Arial"/>
          <w:b/>
          <w:lang w:val="en-NZ" w:eastAsia="en-US"/>
        </w:rPr>
        <w:t>contingent hydro storage</w:t>
      </w:r>
      <w:r w:rsidRPr="00F140D2">
        <w:rPr>
          <w:rFonts w:ascii="Arial" w:hAnsi="Arial" w:eastAsia="Arial" w:cs="Arial"/>
          <w:lang w:val="en-NZ" w:eastAsia="en-US"/>
        </w:rPr>
        <w:t>.</w:t>
      </w:r>
    </w:p>
    <w:p w:rsidRPr="00505120" w:rsidR="009C72C3" w:rsidP="00357714" w:rsidRDefault="009C72C3" w14:paraId="661B98E4" w14:textId="2A811BA1">
      <w:pPr>
        <w:spacing w:before="120" w:after="120" w:line="360" w:lineRule="auto"/>
        <w:ind w:left="686" w:right="91" w:hanging="567"/>
        <w:jc w:val="both"/>
        <w:rPr>
          <w:ins w:author="Author" w:id="1444584383"/>
          <w:rFonts w:ascii="Arial" w:hAnsi="Arial" w:eastAsia="Arial" w:cs="Arial"/>
          <w:lang w:val="en-NZ" w:eastAsia="en-US"/>
        </w:rPr>
      </w:pPr>
      <w:ins w:author="Author" w:id="813989435">
        <w:r w:rsidRPr="520A6496" w:rsidR="178AD484">
          <w:rPr>
            <w:rFonts w:ascii="Arial" w:hAnsi="Arial" w:eastAsia="Arial" w:cs="Arial"/>
            <w:lang w:val="en-NZ" w:eastAsia="en-US"/>
          </w:rPr>
          <w:t>6.1AA</w:t>
        </w:r>
        <w:r>
          <w:tab/>
        </w:r>
        <w:r w:rsidRPr="520A6496" w:rsidR="56E263D3">
          <w:rPr>
            <w:rFonts w:ascii="Arial" w:hAnsi="Arial" w:eastAsia="Arial" w:cs="Arial"/>
            <w:lang w:val="en-NZ" w:eastAsia="en-US"/>
          </w:rPr>
          <w:t xml:space="preserve">The </w:t>
        </w:r>
        <w:r w:rsidRPr="520A6496" w:rsidR="42376075">
          <w:rPr>
            <w:rFonts w:ascii="Arial" w:hAnsi="Arial" w:eastAsia="Arial" w:cs="Arial"/>
            <w:b w:val="1"/>
            <w:bCs w:val="1"/>
            <w:lang w:val="en-NZ" w:eastAsia="en-US"/>
          </w:rPr>
          <w:t>system operator</w:t>
        </w:r>
        <w:r w:rsidRPr="520A6496" w:rsidR="42376075">
          <w:rPr>
            <w:rFonts w:ascii="Arial" w:hAnsi="Arial" w:eastAsia="Arial" w:cs="Arial"/>
            <w:lang w:val="en-NZ" w:eastAsia="en-US"/>
          </w:rPr>
          <w:t xml:space="preserve"> </w:t>
        </w:r>
        <w:r w:rsidRPr="520A6496" w:rsidR="08E74441">
          <w:rPr>
            <w:rFonts w:ascii="Arial" w:hAnsi="Arial" w:eastAsia="Arial" w:cs="Arial"/>
            <w:lang w:val="en-NZ" w:eastAsia="en-US"/>
            <w:rPrChange w:author="Author" w:id="1634133032">
              <w:rPr>
                <w:rFonts w:ascii="Arial" w:hAnsi="Arial" w:eastAsia="Arial" w:cs="Arial"/>
                <w:lang w:val="en-NZ" w:eastAsia="en-US"/>
              </w:rPr>
            </w:rPrChange>
          </w:rPr>
          <w:t>must</w:t>
        </w:r>
        <w:r w:rsidRPr="520A6496" w:rsidR="42376075">
          <w:rPr>
            <w:rFonts w:ascii="Arial" w:hAnsi="Arial" w:eastAsia="Arial" w:cs="Arial"/>
            <w:lang w:val="en-NZ" w:eastAsia="en-US"/>
          </w:rPr>
          <w:t xml:space="preserve"> determine and </w:t>
        </w:r>
        <w:r w:rsidRPr="520A6496" w:rsidR="42376075">
          <w:rPr>
            <w:rFonts w:ascii="Arial" w:hAnsi="Arial" w:eastAsia="Arial" w:cs="Arial"/>
            <w:b w:val="1"/>
            <w:bCs w:val="1"/>
            <w:lang w:val="en-NZ" w:eastAsia="en-US"/>
          </w:rPr>
          <w:t>publish</w:t>
        </w:r>
        <w:r w:rsidRPr="520A6496" w:rsidR="42376075">
          <w:rPr>
            <w:rFonts w:ascii="Arial" w:hAnsi="Arial" w:eastAsia="Arial" w:cs="Arial"/>
            <w:lang w:val="en-NZ" w:eastAsia="en-US"/>
          </w:rPr>
          <w:t xml:space="preserve"> </w:t>
        </w:r>
        <w:r w:rsidRPr="520A6496" w:rsidR="77F1798E">
          <w:rPr>
            <w:rFonts w:ascii="Arial" w:hAnsi="Arial" w:eastAsia="Arial" w:cs="Arial"/>
            <w:lang w:val="en-NZ" w:eastAsia="en-US"/>
          </w:rPr>
          <w:t xml:space="preserve">additional </w:t>
        </w:r>
        <w:r w:rsidRPr="520A6496" w:rsidR="42376075">
          <w:rPr>
            <w:rFonts w:ascii="Arial" w:hAnsi="Arial" w:eastAsia="Arial" w:cs="Arial"/>
            <w:lang w:val="en-NZ" w:eastAsia="en-US"/>
          </w:rPr>
          <w:t xml:space="preserve">electricity risk curves that take into account </w:t>
        </w:r>
        <w:r w:rsidRPr="520A6496" w:rsidR="4AEA3FA8">
          <w:rPr>
            <w:rFonts w:ascii="Arial" w:hAnsi="Arial" w:eastAsia="Arial" w:cs="Arial"/>
            <w:lang w:val="en-NZ" w:eastAsia="en-US"/>
          </w:rPr>
          <w:t xml:space="preserve">reasonably reliable information known to the </w:t>
        </w:r>
        <w:r w:rsidRPr="520A6496" w:rsidR="4AEA3FA8">
          <w:rPr>
            <w:rFonts w:ascii="Arial" w:hAnsi="Arial" w:eastAsia="Arial" w:cs="Arial"/>
            <w:b w:val="1"/>
            <w:bCs w:val="1"/>
            <w:lang w:val="en-NZ" w:eastAsia="en-US"/>
          </w:rPr>
          <w:t>system operator</w:t>
        </w:r>
        <w:r w:rsidRPr="520A6496" w:rsidR="4AEA3FA8">
          <w:rPr>
            <w:rFonts w:ascii="Arial" w:hAnsi="Arial" w:eastAsia="Arial" w:cs="Arial"/>
            <w:lang w:val="en-NZ" w:eastAsia="en-US"/>
          </w:rPr>
          <w:t xml:space="preserve"> </w:t>
        </w:r>
        <w:r w:rsidRPr="520A6496" w:rsidR="77F1798E">
          <w:rPr>
            <w:rFonts w:ascii="Arial" w:hAnsi="Arial" w:eastAsia="Arial" w:cs="Arial"/>
            <w:lang w:val="en-NZ" w:eastAsia="en-US"/>
          </w:rPr>
          <w:t>about contract limits on the supply of thermal fuel</w:t>
        </w:r>
        <w:r w:rsidRPr="520A6496" w:rsidR="68F724F2">
          <w:rPr>
            <w:rFonts w:ascii="Arial" w:hAnsi="Arial" w:eastAsia="Arial" w:cs="Arial"/>
            <w:lang w:val="en-NZ" w:eastAsia="en-US"/>
          </w:rPr>
          <w:t xml:space="preserve">, unless the </w:t>
        </w:r>
        <w:r w:rsidRPr="520A6496" w:rsidR="68F724F2">
          <w:rPr>
            <w:rFonts w:ascii="Arial" w:hAnsi="Arial" w:eastAsia="Arial" w:cs="Arial"/>
            <w:b w:val="1"/>
            <w:bCs w:val="1"/>
            <w:lang w:val="en-NZ" w:eastAsia="en-US"/>
            <w:rPrChange w:author="Author" w:id="1862765540">
              <w:rPr>
                <w:rFonts w:ascii="Arial" w:hAnsi="Arial" w:eastAsia="Arial" w:cs="Arial"/>
                <w:lang w:val="en-NZ" w:eastAsia="en-US"/>
              </w:rPr>
            </w:rPrChange>
          </w:rPr>
          <w:t>system operator</w:t>
        </w:r>
        <w:r w:rsidRPr="520A6496" w:rsidR="68F724F2">
          <w:rPr>
            <w:rFonts w:ascii="Arial" w:hAnsi="Arial" w:eastAsia="Arial" w:cs="Arial"/>
            <w:lang w:val="en-NZ" w:eastAsia="en-US"/>
          </w:rPr>
          <w:t xml:space="preserve"> considers such additional electricity risk curves will not be mat</w:t>
        </w:r>
        <w:r w:rsidRPr="520A6496" w:rsidR="02989DB7">
          <w:rPr>
            <w:rFonts w:ascii="Arial" w:hAnsi="Arial" w:eastAsia="Arial" w:cs="Arial"/>
            <w:lang w:val="en-NZ" w:eastAsia="en-US"/>
          </w:rPr>
          <w:t xml:space="preserve">erially different to the </w:t>
        </w:r>
        <w:r w:rsidRPr="520A6496" w:rsidR="02989DB7">
          <w:rPr>
            <w:rFonts w:ascii="Arial" w:hAnsi="Arial" w:eastAsia="Arial" w:cs="Arial"/>
            <w:b w:val="1"/>
            <w:bCs w:val="1"/>
            <w:lang w:val="en-NZ" w:eastAsia="en-US"/>
            <w:rPrChange w:author="Author" w:id="530305958">
              <w:rPr>
                <w:rFonts w:ascii="Arial" w:hAnsi="Arial" w:eastAsia="Arial" w:cs="Arial"/>
                <w:lang w:val="en-NZ" w:eastAsia="en-US"/>
              </w:rPr>
            </w:rPrChange>
          </w:rPr>
          <w:t>electricity risk curves</w:t>
        </w:r>
        <w:r w:rsidRPr="520A6496" w:rsidR="02989DB7">
          <w:rPr>
            <w:rFonts w:ascii="Arial" w:hAnsi="Arial" w:eastAsia="Arial" w:cs="Arial"/>
            <w:lang w:val="en-NZ" w:eastAsia="en-US"/>
          </w:rPr>
          <w:t xml:space="preserve"> </w:t>
        </w:r>
        <w:r w:rsidRPr="520A6496" w:rsidR="60E4CA01">
          <w:rPr>
            <w:rFonts w:ascii="Arial" w:hAnsi="Arial" w:eastAsia="Arial" w:cs="Arial"/>
            <w:lang w:val="en-NZ" w:eastAsia="en-US"/>
          </w:rPr>
          <w:t xml:space="preserve">published under clause </w:t>
        </w:r>
        <w:r w:rsidRPr="520A6496" w:rsidR="1C1A948E">
          <w:rPr>
            <w:rFonts w:ascii="Arial" w:hAnsi="Arial" w:eastAsia="Arial" w:cs="Arial"/>
            <w:lang w:val="en-NZ" w:eastAsia="en-US"/>
          </w:rPr>
          <w:t>6.0</w:t>
        </w:r>
        <w:r w:rsidRPr="520A6496" w:rsidR="4337E6E0">
          <w:rPr>
            <w:rFonts w:ascii="Arial" w:hAnsi="Arial" w:eastAsia="Arial" w:cs="Arial"/>
            <w:lang w:val="en-NZ" w:eastAsia="en-US"/>
          </w:rPr>
          <w:t xml:space="preserve"> and updated under clause </w:t>
        </w:r>
        <w:r w:rsidRPr="520A6496" w:rsidR="1D32A57C">
          <w:rPr>
            <w:rFonts w:ascii="Arial" w:hAnsi="Arial" w:eastAsia="Arial" w:cs="Arial"/>
            <w:lang w:val="en-NZ" w:eastAsia="en-US"/>
            <w:rPrChange w:author="Author" w:id="311733737">
              <w:rPr>
                <w:rFonts w:ascii="Arial" w:hAnsi="Arial" w:eastAsia="Arial" w:cs="Arial"/>
                <w:lang w:val="en-NZ" w:eastAsia="en-US"/>
              </w:rPr>
            </w:rPrChange>
          </w:rPr>
          <w:t>6.4</w:t>
        </w:r>
        <w:r w:rsidRPr="520A6496" w:rsidR="4AEA3FA8">
          <w:rPr>
            <w:rFonts w:ascii="Arial" w:hAnsi="Arial" w:eastAsia="Arial" w:cs="Arial"/>
            <w:lang w:val="en-NZ" w:eastAsia="en-US"/>
          </w:rPr>
          <w:t>.</w:t>
        </w:r>
        <w:r w:rsidRPr="520A6496" w:rsidR="123CAAC0">
          <w:rPr>
            <w:rFonts w:ascii="Arial" w:hAnsi="Arial" w:eastAsia="Arial" w:cs="Arial"/>
            <w:lang w:val="en-NZ" w:eastAsia="en-US"/>
          </w:rPr>
          <w:t xml:space="preserve">  The </w:t>
        </w:r>
        <w:r w:rsidRPr="520A6496" w:rsidR="6831F7F8">
          <w:rPr>
            <w:rFonts w:ascii="Arial" w:hAnsi="Arial" w:eastAsia="Arial" w:cs="Arial"/>
            <w:lang w:val="en-NZ" w:eastAsia="en-US"/>
          </w:rPr>
          <w:t>electricity</w:t>
        </w:r>
        <w:r w:rsidRPr="520A6496" w:rsidR="123CAAC0">
          <w:rPr>
            <w:rFonts w:ascii="Arial" w:hAnsi="Arial" w:eastAsia="Arial" w:cs="Arial"/>
            <w:lang w:val="en-NZ" w:eastAsia="en-US"/>
          </w:rPr>
          <w:t xml:space="preserve"> risk curves the </w:t>
        </w:r>
        <w:r w:rsidRPr="520A6496" w:rsidR="123CAAC0">
          <w:rPr>
            <w:rFonts w:ascii="Arial" w:hAnsi="Arial" w:eastAsia="Arial" w:cs="Arial"/>
            <w:b w:val="1"/>
            <w:bCs w:val="1"/>
            <w:lang w:val="en-NZ" w:eastAsia="en-US"/>
            <w:rPrChange w:author="Author" w:id="1002104623">
              <w:rPr>
                <w:rFonts w:ascii="Arial" w:hAnsi="Arial" w:eastAsia="Arial" w:cs="Arial"/>
                <w:lang w:val="en-NZ" w:eastAsia="en-US"/>
              </w:rPr>
            </w:rPrChange>
          </w:rPr>
          <w:t>system operator publishes</w:t>
        </w:r>
        <w:r w:rsidRPr="520A6496" w:rsidR="123CAAC0">
          <w:rPr>
            <w:rFonts w:ascii="Arial" w:hAnsi="Arial" w:eastAsia="Arial" w:cs="Arial"/>
            <w:lang w:val="en-NZ" w:eastAsia="en-US"/>
          </w:rPr>
          <w:t xml:space="preserve"> under this clause may relate to specific scenario</w:t>
        </w:r>
        <w:r w:rsidRPr="520A6496" w:rsidR="1AF00E7A">
          <w:rPr>
            <w:rFonts w:ascii="Arial" w:hAnsi="Arial" w:eastAsia="Arial" w:cs="Arial"/>
            <w:lang w:val="en-NZ" w:eastAsia="en-US"/>
          </w:rPr>
          <w:t>s affecting thermal fuel supply</w:t>
        </w:r>
        <w:r w:rsidRPr="520A6496" w:rsidR="14750F3D">
          <w:rPr>
            <w:rFonts w:ascii="Arial" w:hAnsi="Arial" w:eastAsia="Arial" w:cs="Arial"/>
            <w:lang w:val="en-NZ" w:eastAsia="en-US"/>
          </w:rPr>
          <w:t xml:space="preserve">.  </w:t>
        </w:r>
        <w:r w:rsidRPr="520A6496" w:rsidR="4102074F">
          <w:rPr>
            <w:rFonts w:ascii="Arial" w:hAnsi="Arial" w:eastAsia="Arial" w:cs="Arial"/>
            <w:lang w:val="en-NZ" w:eastAsia="en-US"/>
          </w:rPr>
          <w:t>T</w:t>
        </w:r>
        <w:r w:rsidRPr="520A6496" w:rsidR="5CC7D8A4">
          <w:rPr>
            <w:rFonts w:ascii="Arial" w:hAnsi="Arial" w:eastAsia="Arial" w:cs="Arial"/>
            <w:lang w:val="en-NZ" w:eastAsia="en-US"/>
          </w:rPr>
          <w:t xml:space="preserve">he </w:t>
        </w:r>
        <w:r w:rsidRPr="520A6496" w:rsidR="5CC7D8A4">
          <w:rPr>
            <w:rFonts w:ascii="Arial" w:hAnsi="Arial" w:eastAsia="Arial" w:cs="Arial"/>
            <w:b w:val="1"/>
            <w:bCs w:val="1"/>
            <w:lang w:val="en-NZ" w:eastAsia="en-US"/>
            <w:rPrChange w:author="Author" w:id="418073438">
              <w:rPr>
                <w:rFonts w:ascii="Arial" w:hAnsi="Arial" w:eastAsia="Arial" w:cs="Arial"/>
                <w:lang w:val="en-NZ" w:eastAsia="en-US"/>
              </w:rPr>
            </w:rPrChange>
          </w:rPr>
          <w:t>system operator</w:t>
        </w:r>
        <w:r w:rsidRPr="520A6496" w:rsidR="5CC7D8A4">
          <w:rPr>
            <w:rFonts w:ascii="Arial" w:hAnsi="Arial" w:eastAsia="Arial" w:cs="Arial"/>
            <w:lang w:val="en-NZ" w:eastAsia="en-US"/>
          </w:rPr>
          <w:t xml:space="preserve"> </w:t>
        </w:r>
        <w:r w:rsidRPr="520A6496" w:rsidR="5CC7D8A4">
          <w:rPr>
            <w:rFonts w:ascii="Arial" w:hAnsi="Arial" w:eastAsia="Arial" w:cs="Arial"/>
            <w:lang w:val="en-NZ" w:eastAsia="en-US"/>
          </w:rPr>
          <w:t>is not required to</w:t>
        </w:r>
        <w:r w:rsidRPr="520A6496" w:rsidR="5CC7D8A4">
          <w:rPr>
            <w:rFonts w:ascii="Arial" w:hAnsi="Arial" w:eastAsia="Arial" w:cs="Arial"/>
            <w:lang w:val="en-NZ" w:eastAsia="en-US"/>
          </w:rPr>
          <w:t xml:space="preserve"> publish </w:t>
        </w:r>
        <w:r w:rsidRPr="520A6496" w:rsidR="3550A089">
          <w:rPr>
            <w:rFonts w:ascii="Arial" w:hAnsi="Arial" w:eastAsia="Arial" w:cs="Arial"/>
            <w:lang w:val="en-NZ" w:eastAsia="en-US"/>
          </w:rPr>
          <w:t>electricity</w:t>
        </w:r>
        <w:r w:rsidRPr="520A6496" w:rsidR="5CC7D8A4">
          <w:rPr>
            <w:rFonts w:ascii="Arial" w:hAnsi="Arial" w:eastAsia="Arial" w:cs="Arial"/>
            <w:lang w:val="en-NZ" w:eastAsia="en-US"/>
          </w:rPr>
          <w:t xml:space="preserve"> risk curves </w:t>
        </w:r>
        <w:r w:rsidRPr="520A6496" w:rsidR="4970E492">
          <w:rPr>
            <w:rFonts w:ascii="Arial" w:hAnsi="Arial" w:eastAsia="Arial" w:cs="Arial"/>
            <w:lang w:val="en-NZ" w:eastAsia="en-US"/>
          </w:rPr>
          <w:t xml:space="preserve">under this clause </w:t>
        </w:r>
        <w:r w:rsidRPr="520A6496" w:rsidR="5CC7D8A4">
          <w:rPr>
            <w:rFonts w:ascii="Arial" w:hAnsi="Arial" w:eastAsia="Arial" w:cs="Arial"/>
            <w:lang w:val="en-NZ" w:eastAsia="en-US"/>
          </w:rPr>
          <w:t xml:space="preserve">for all </w:t>
        </w:r>
        <w:r w:rsidRPr="520A6496" w:rsidR="5CC7D8A4">
          <w:rPr>
            <w:rFonts w:ascii="Arial" w:hAnsi="Arial" w:eastAsia="Arial" w:cs="Arial"/>
            <w:lang w:val="en-NZ" w:eastAsia="en-US"/>
          </w:rPr>
          <w:t>scenarios</w:t>
        </w:r>
        <w:r w:rsidRPr="520A6496" w:rsidR="3C0AE6D4">
          <w:rPr>
            <w:rFonts w:ascii="Arial" w:hAnsi="Arial" w:eastAsia="Arial" w:cs="Arial"/>
            <w:lang w:val="en-NZ" w:eastAsia="en-US"/>
          </w:rPr>
          <w:t xml:space="preserve"> affecting thermal fuel supply</w:t>
        </w:r>
        <w:r w:rsidRPr="520A6496" w:rsidR="1E40462D">
          <w:rPr>
            <w:rFonts w:ascii="Arial" w:hAnsi="Arial" w:eastAsia="Arial" w:cs="Arial"/>
            <w:lang w:val="en-NZ" w:eastAsia="en-US"/>
          </w:rPr>
          <w:t>.</w:t>
        </w:r>
      </w:ins>
    </w:p>
    <w:p w:rsidRPr="00F140D2" w:rsidR="00357714" w:rsidP="00357714" w:rsidRDefault="00357714" w14:paraId="00D83E23" w14:textId="47B42C7D">
      <w:pPr>
        <w:spacing w:before="120" w:after="120" w:line="360" w:lineRule="auto"/>
        <w:ind w:left="686" w:right="91" w:hanging="567"/>
        <w:jc w:val="both"/>
        <w:rPr>
          <w:rFonts w:ascii="Arial" w:hAnsi="Arial" w:eastAsia="Arial" w:cs="Arial"/>
          <w:lang w:val="en-NZ" w:eastAsia="en-US"/>
        </w:rPr>
      </w:pPr>
      <w:r w:rsidRPr="00F140D2">
        <w:rPr>
          <w:rFonts w:ascii="Arial" w:hAnsi="Arial" w:eastAsia="Arial" w:cs="Arial"/>
          <w:lang w:val="en-NZ" w:eastAsia="en-US"/>
        </w:rPr>
        <w:t>6.1A</w:t>
      </w:r>
      <w:r w:rsidRPr="00F140D2">
        <w:rPr>
          <w:rFonts w:ascii="Arial" w:hAnsi="Arial" w:eastAsia="Arial" w:cs="Arial"/>
          <w:lang w:val="en-NZ" w:eastAsia="en-US"/>
        </w:rPr>
        <w:tab/>
      </w:r>
      <w:r w:rsidRPr="00F140D2">
        <w:rPr>
          <w:rFonts w:ascii="Arial" w:hAnsi="Arial" w:eastAsia="Arial" w:cs="Arial"/>
          <w:lang w:val="en-NZ" w:eastAsia="en-US"/>
        </w:rPr>
        <w:t xml:space="preserve">If an </w:t>
      </w:r>
      <w:r w:rsidRPr="00F140D2">
        <w:rPr>
          <w:rFonts w:ascii="Arial" w:hAnsi="Arial" w:eastAsia="Arial" w:cs="Arial"/>
          <w:b/>
          <w:lang w:val="en-NZ" w:eastAsia="en-US"/>
        </w:rPr>
        <w:t>electricity risk curve</w:t>
      </w:r>
      <w:r w:rsidRPr="00F140D2">
        <w:rPr>
          <w:rFonts w:ascii="Arial" w:hAnsi="Arial" w:eastAsia="Arial" w:cs="Arial"/>
          <w:lang w:val="en-NZ" w:eastAsia="en-US"/>
        </w:rPr>
        <w:t xml:space="preserve"> is a </w:t>
      </w:r>
      <w:r w:rsidRPr="00F140D2">
        <w:rPr>
          <w:rFonts w:ascii="Arial" w:hAnsi="Arial" w:eastAsia="Arial" w:cs="Arial"/>
          <w:b/>
          <w:lang w:val="en-NZ" w:eastAsia="en-US"/>
        </w:rPr>
        <w:t>contingent storage release boundary</w:t>
      </w:r>
      <w:r w:rsidRPr="00F140D2">
        <w:rPr>
          <w:rFonts w:ascii="Arial" w:hAnsi="Arial" w:eastAsia="Arial" w:cs="Arial"/>
          <w:lang w:val="en-NZ" w:eastAsia="en-US"/>
        </w:rPr>
        <w:t xml:space="preserve"> </w:t>
      </w:r>
      <w:r w:rsidRPr="00C4153A" w:rsidR="008E5C15">
        <w:rPr>
          <w:rFonts w:ascii="Arial" w:hAnsi="Arial" w:eastAsia="Arial" w:cs="Arial"/>
          <w:lang w:val="en-NZ" w:eastAsia="en-US"/>
        </w:rPr>
        <w:t>or a</w:t>
      </w:r>
      <w:r w:rsidRPr="00C4153A" w:rsidR="005D36A7">
        <w:rPr>
          <w:rFonts w:ascii="Arial" w:hAnsi="Arial" w:eastAsia="Arial" w:cs="Arial"/>
          <w:lang w:val="en-NZ" w:eastAsia="en-US"/>
        </w:rPr>
        <w:t>n</w:t>
      </w:r>
      <w:r w:rsidRPr="00C4153A" w:rsidR="008E5C15">
        <w:rPr>
          <w:rFonts w:ascii="Arial" w:hAnsi="Arial" w:eastAsia="Arial" w:cs="Arial"/>
          <w:lang w:val="en-NZ" w:eastAsia="en-US"/>
        </w:rPr>
        <w:t xml:space="preserve"> </w:t>
      </w:r>
      <w:r w:rsidRPr="00C4153A" w:rsidR="005D36A7">
        <w:rPr>
          <w:rFonts w:ascii="Arial" w:hAnsi="Arial" w:eastAsia="Arial" w:cs="Arial"/>
          <w:b/>
          <w:lang w:val="en-NZ" w:eastAsia="en-US"/>
        </w:rPr>
        <w:t>electricity risk meter status curve</w:t>
      </w:r>
      <w:r w:rsidR="005D36A7">
        <w:rPr>
          <w:rFonts w:ascii="Arial" w:hAnsi="Arial" w:eastAsia="Arial" w:cs="Arial"/>
          <w:lang w:val="en-NZ" w:eastAsia="en-US"/>
        </w:rPr>
        <w:t xml:space="preserve"> </w:t>
      </w:r>
      <w:r w:rsidRPr="00F140D2">
        <w:rPr>
          <w:rFonts w:ascii="Arial" w:hAnsi="Arial" w:eastAsia="Arial" w:cs="Arial"/>
          <w:lang w:val="en-NZ" w:eastAsia="en-US"/>
        </w:rPr>
        <w:t xml:space="preserve">then the </w:t>
      </w:r>
      <w:r w:rsidRPr="00F140D2">
        <w:rPr>
          <w:rFonts w:ascii="Arial" w:hAnsi="Arial" w:eastAsia="Arial" w:cs="Arial"/>
          <w:b/>
          <w:lang w:val="en-NZ" w:eastAsia="en-US"/>
        </w:rPr>
        <w:t>electricity risk curve</w:t>
      </w:r>
      <w:r w:rsidRPr="00F140D2">
        <w:rPr>
          <w:rFonts w:ascii="Arial" w:hAnsi="Arial" w:eastAsia="Arial" w:cs="Arial"/>
          <w:lang w:val="en-NZ" w:eastAsia="en-US"/>
        </w:rPr>
        <w:t xml:space="preserve"> must include a floor equal to:</w:t>
      </w:r>
    </w:p>
    <w:p w:rsidRPr="00F140D2" w:rsidR="00357714" w:rsidP="00357714" w:rsidRDefault="00357714" w14:paraId="02D464DD" w14:textId="77777777">
      <w:pPr>
        <w:spacing w:before="120" w:after="120" w:line="360" w:lineRule="auto"/>
        <w:ind w:left="1253" w:right="91" w:hanging="567"/>
        <w:jc w:val="both"/>
        <w:rPr>
          <w:rFonts w:ascii="Arial" w:hAnsi="Arial" w:eastAsia="Arial" w:cs="Arial"/>
          <w:lang w:val="en-NZ" w:eastAsia="en-US"/>
        </w:rPr>
      </w:pPr>
      <w:r w:rsidRPr="00F140D2">
        <w:rPr>
          <w:rFonts w:ascii="Arial" w:hAnsi="Arial" w:eastAsia="Arial" w:cs="Arial"/>
          <w:lang w:val="en-NZ" w:eastAsia="en-US"/>
        </w:rPr>
        <w:t>(a)</w:t>
      </w:r>
      <w:r w:rsidRPr="00F140D2">
        <w:rPr>
          <w:rFonts w:ascii="Arial" w:hAnsi="Arial" w:eastAsia="Arial" w:cs="Arial"/>
          <w:lang w:val="en-NZ" w:eastAsia="en-US"/>
        </w:rPr>
        <w:tab/>
      </w:r>
      <w:r w:rsidRPr="00F140D2">
        <w:rPr>
          <w:rFonts w:ascii="Arial" w:hAnsi="Arial" w:eastAsia="Arial" w:cs="Arial"/>
          <w:lang w:val="en-NZ" w:eastAsia="en-US"/>
        </w:rPr>
        <w:t xml:space="preserve">the amount of </w:t>
      </w:r>
      <w:r w:rsidRPr="00F140D2">
        <w:rPr>
          <w:rFonts w:ascii="Arial" w:hAnsi="Arial" w:eastAsia="Arial" w:cs="Arial"/>
          <w:b/>
          <w:lang w:val="en-NZ" w:eastAsia="en-US"/>
        </w:rPr>
        <w:t>contingent hydro storage</w:t>
      </w:r>
      <w:r w:rsidRPr="00F140D2">
        <w:rPr>
          <w:rFonts w:ascii="Arial" w:hAnsi="Arial" w:eastAsia="Arial" w:cs="Arial"/>
          <w:lang w:val="en-NZ" w:eastAsia="en-US"/>
        </w:rPr>
        <w:t xml:space="preserve"> linked to the </w:t>
      </w:r>
      <w:r w:rsidRPr="00F140D2">
        <w:rPr>
          <w:rFonts w:ascii="Arial" w:hAnsi="Arial" w:eastAsia="Arial" w:cs="Arial"/>
          <w:b/>
          <w:lang w:val="en-NZ" w:eastAsia="en-US"/>
        </w:rPr>
        <w:t>electricity risk curve</w:t>
      </w:r>
      <w:r w:rsidRPr="00F140D2">
        <w:rPr>
          <w:rFonts w:ascii="Arial" w:hAnsi="Arial" w:eastAsia="Arial" w:cs="Arial"/>
          <w:lang w:val="en-NZ" w:eastAsia="en-US"/>
        </w:rPr>
        <w:t>; plus</w:t>
      </w:r>
    </w:p>
    <w:p w:rsidRPr="00F140D2" w:rsidR="00357714" w:rsidP="00357714" w:rsidRDefault="00357714" w14:paraId="292E2E57" w14:textId="77777777">
      <w:pPr>
        <w:spacing w:before="120" w:after="120" w:line="360" w:lineRule="auto"/>
        <w:ind w:left="1253" w:right="91" w:hanging="567"/>
        <w:jc w:val="both"/>
        <w:rPr>
          <w:rFonts w:ascii="Arial" w:hAnsi="Arial" w:eastAsia="Arial" w:cs="Arial"/>
          <w:lang w:val="en-NZ" w:eastAsia="en-US"/>
        </w:rPr>
      </w:pPr>
      <w:r w:rsidRPr="00F140D2">
        <w:rPr>
          <w:rFonts w:ascii="Arial" w:hAnsi="Arial" w:eastAsia="Arial" w:cs="Arial"/>
          <w:lang w:val="en-NZ" w:eastAsia="en-US"/>
        </w:rPr>
        <w:t>(b)</w:t>
      </w:r>
      <w:r w:rsidRPr="00F140D2">
        <w:rPr>
          <w:rFonts w:ascii="Arial" w:hAnsi="Arial" w:eastAsia="Arial" w:cs="Arial"/>
          <w:lang w:val="en-NZ" w:eastAsia="en-US"/>
        </w:rPr>
        <w:tab/>
      </w:r>
      <w:r w:rsidRPr="00F140D2">
        <w:rPr>
          <w:rFonts w:ascii="Arial" w:hAnsi="Arial" w:eastAsia="Arial" w:cs="Arial"/>
          <w:lang w:val="en-NZ" w:eastAsia="en-US"/>
        </w:rPr>
        <w:t xml:space="preserve">the amount of </w:t>
      </w:r>
      <w:r w:rsidRPr="00F140D2">
        <w:rPr>
          <w:rFonts w:ascii="Arial" w:hAnsi="Arial" w:eastAsia="Arial" w:cs="Arial"/>
          <w:b/>
          <w:lang w:val="en-NZ" w:eastAsia="en-US"/>
        </w:rPr>
        <w:t>contingent hydro storage</w:t>
      </w:r>
      <w:r w:rsidRPr="00F140D2">
        <w:rPr>
          <w:rFonts w:ascii="Arial" w:hAnsi="Arial" w:eastAsia="Arial" w:cs="Arial"/>
          <w:lang w:val="en-NZ" w:eastAsia="en-US"/>
        </w:rPr>
        <w:t xml:space="preserve"> linked to </w:t>
      </w:r>
      <w:r w:rsidRPr="00F140D2">
        <w:rPr>
          <w:rFonts w:ascii="Arial" w:hAnsi="Arial" w:eastAsia="Arial" w:cs="Arial"/>
          <w:b/>
          <w:lang w:val="en-NZ" w:eastAsia="en-US"/>
        </w:rPr>
        <w:t>electricity risk curves</w:t>
      </w:r>
      <w:r w:rsidRPr="00F140D2">
        <w:rPr>
          <w:rFonts w:ascii="Arial" w:hAnsi="Arial" w:eastAsia="Arial" w:cs="Arial"/>
          <w:lang w:val="en-NZ" w:eastAsia="en-US"/>
        </w:rPr>
        <w:t xml:space="preserve"> representing higher levels of risk of future shortage (if any); plus</w:t>
      </w:r>
    </w:p>
    <w:p w:rsidR="00357714" w:rsidP="0041279D" w:rsidRDefault="00357714" w14:paraId="6BB485B5" w14:textId="476361FB">
      <w:pPr>
        <w:spacing w:before="120" w:after="120" w:line="360" w:lineRule="auto"/>
        <w:ind w:left="1253" w:right="91" w:hanging="567"/>
        <w:jc w:val="both"/>
        <w:rPr>
          <w:ins w:author="Author" w:id="121"/>
          <w:rFonts w:ascii="Arial" w:hAnsi="Arial" w:eastAsia="Arial" w:cs="Arial"/>
          <w:lang w:val="en-NZ" w:eastAsia="en-US"/>
        </w:rPr>
      </w:pPr>
      <w:r w:rsidRPr="00F140D2">
        <w:rPr>
          <w:rFonts w:ascii="Arial" w:hAnsi="Arial" w:eastAsia="Arial" w:cs="Arial"/>
          <w:lang w:val="en-NZ" w:eastAsia="en-US"/>
        </w:rPr>
        <w:t>(c)</w:t>
      </w:r>
      <w:r w:rsidRPr="00F140D2">
        <w:rPr>
          <w:rFonts w:ascii="Arial" w:hAnsi="Arial" w:eastAsia="Arial" w:cs="Arial"/>
          <w:lang w:val="en-NZ" w:eastAsia="en-US"/>
        </w:rPr>
        <w:tab/>
      </w:r>
      <w:ins w:author="Author" w:id="122">
        <w:r w:rsidR="0041279D">
          <w:rPr>
            <w:rFonts w:ascii="Arial" w:hAnsi="Arial" w:eastAsia="Arial" w:cs="Arial"/>
            <w:lang w:val="en-NZ" w:eastAsia="en-US"/>
          </w:rPr>
          <w:t>the relevant</w:t>
        </w:r>
      </w:ins>
      <w:del w:author="Author" w:id="123">
        <w:r w:rsidRPr="00F140D2" w:rsidDel="0041279D">
          <w:rPr>
            <w:rFonts w:ascii="Arial" w:hAnsi="Arial" w:eastAsia="Arial" w:cs="Arial"/>
            <w:lang w:val="en-NZ" w:eastAsia="en-US"/>
          </w:rPr>
          <w:delText>a</w:delText>
        </w:r>
      </w:del>
      <w:r w:rsidRPr="00F140D2">
        <w:rPr>
          <w:rFonts w:ascii="Arial" w:hAnsi="Arial" w:eastAsia="Arial" w:cs="Arial"/>
          <w:lang w:val="en-NZ" w:eastAsia="en-US"/>
        </w:rPr>
        <w:t xml:space="preserve"> buffer </w:t>
      </w:r>
      <w:ins w:author="Author" w:id="124">
        <w:r w:rsidR="0041279D">
          <w:rPr>
            <w:rFonts w:ascii="Arial" w:hAnsi="Arial" w:eastAsia="Arial" w:cs="Arial"/>
            <w:lang w:val="en-NZ" w:eastAsia="en-US"/>
          </w:rPr>
          <w:t>in the following table</w:t>
        </w:r>
      </w:ins>
      <w:del w:author="Author" w:id="125">
        <w:r w:rsidRPr="00F140D2" w:rsidDel="0041279D">
          <w:rPr>
            <w:rFonts w:ascii="Arial" w:hAnsi="Arial" w:eastAsia="Arial" w:cs="Arial"/>
            <w:lang w:val="en-NZ" w:eastAsia="en-US"/>
          </w:rPr>
          <w:delText>of 50 GWh</w:delText>
        </w:r>
      </w:del>
      <w:r w:rsidRPr="00F140D2">
        <w:rPr>
          <w:rFonts w:ascii="Arial" w:hAnsi="Arial" w:eastAsia="Arial" w:cs="Arial"/>
          <w:lang w:val="en-NZ" w:eastAsia="en-US"/>
        </w:rPr>
        <w:t xml:space="preserve"> unless the </w:t>
      </w:r>
      <w:r w:rsidRPr="00A46115" w:rsidR="00A46115">
        <w:rPr>
          <w:rFonts w:ascii="Arial" w:hAnsi="Arial" w:eastAsia="Arial" w:cs="Arial"/>
          <w:b/>
          <w:bCs/>
          <w:lang w:val="en-NZ" w:eastAsia="en-US"/>
        </w:rPr>
        <w:t>system operator</w:t>
      </w:r>
      <w:r w:rsidRPr="00A46115">
        <w:rPr>
          <w:rFonts w:ascii="Arial" w:hAnsi="Arial" w:eastAsia="Arial" w:cs="Arial"/>
          <w:b/>
          <w:bCs/>
          <w:lang w:val="en-NZ" w:eastAsia="en-US"/>
        </w:rPr>
        <w:t xml:space="preserve"> </w:t>
      </w:r>
      <w:r w:rsidRPr="00F140D2">
        <w:rPr>
          <w:rFonts w:ascii="Arial" w:hAnsi="Arial" w:eastAsia="Arial" w:cs="Arial"/>
          <w:lang w:val="en-NZ" w:eastAsia="en-US"/>
        </w:rPr>
        <w:t xml:space="preserve">determines </w:t>
      </w:r>
      <w:ins w:author="Author" w:id="126">
        <w:r w:rsidR="00C25A98">
          <w:rPr>
            <w:rFonts w:ascii="Arial" w:hAnsi="Arial" w:eastAsia="Arial" w:cs="Arial"/>
            <w:lang w:val="en-NZ" w:eastAsia="en-US"/>
          </w:rPr>
          <w:t>one or more</w:t>
        </w:r>
      </w:ins>
      <w:del w:author="Author" w:id="127">
        <w:r w:rsidRPr="00F140D2" w:rsidDel="00C25A98">
          <w:rPr>
            <w:rFonts w:ascii="Arial" w:hAnsi="Arial" w:eastAsia="Arial" w:cs="Arial"/>
            <w:lang w:val="en-NZ" w:eastAsia="en-US"/>
          </w:rPr>
          <w:delText>a</w:delText>
        </w:r>
      </w:del>
      <w:r w:rsidRPr="00F140D2">
        <w:rPr>
          <w:rFonts w:ascii="Arial" w:hAnsi="Arial" w:eastAsia="Arial" w:cs="Arial"/>
          <w:lang w:val="en-NZ" w:eastAsia="en-US"/>
        </w:rPr>
        <w:t xml:space="preserve"> different buffer</w:t>
      </w:r>
      <w:ins w:author="Author" w:id="128">
        <w:r w:rsidR="00C25A98">
          <w:rPr>
            <w:rFonts w:ascii="Arial" w:hAnsi="Arial" w:eastAsia="Arial" w:cs="Arial"/>
            <w:lang w:val="en-NZ" w:eastAsia="en-US"/>
          </w:rPr>
          <w:t>s</w:t>
        </w:r>
      </w:ins>
      <w:r w:rsidRPr="00F140D2">
        <w:rPr>
          <w:rFonts w:ascii="Arial" w:hAnsi="Arial" w:eastAsia="Arial" w:cs="Arial"/>
          <w:lang w:val="en-NZ" w:eastAsia="en-US"/>
        </w:rPr>
        <w:t xml:space="preserve"> and </w:t>
      </w:r>
      <w:ins w:author="Author" w:id="129">
        <w:r w:rsidRPr="00D16A43" w:rsidR="00D16A43">
          <w:rPr>
            <w:rFonts w:ascii="Arial" w:hAnsi="Arial" w:eastAsia="Arial" w:cs="Arial"/>
            <w:b/>
            <w:bCs/>
            <w:lang w:val="en-NZ" w:eastAsia="en-US"/>
          </w:rPr>
          <w:t>publishes</w:t>
        </w:r>
        <w:r w:rsidRPr="00C25A98" w:rsidR="00C25A98">
          <w:rPr>
            <w:rFonts w:ascii="Arial" w:hAnsi="Arial" w:eastAsia="Arial" w:cs="Arial"/>
            <w:lang w:val="en-NZ" w:eastAsia="en-US"/>
          </w:rPr>
          <w:t xml:space="preserve"> them</w:t>
        </w:r>
      </w:ins>
      <w:del w:author="Author" w:id="130">
        <w:r w:rsidRPr="00F140D2" w:rsidDel="00C25A98">
          <w:rPr>
            <w:rFonts w:ascii="Arial" w:hAnsi="Arial" w:eastAsia="Arial" w:cs="Arial"/>
            <w:lang w:val="en-NZ" w:eastAsia="en-US"/>
          </w:rPr>
          <w:delText>makes it</w:delText>
        </w:r>
      </w:del>
      <w:ins w:author="Author" w:id="131">
        <w:r w:rsidR="0041279D">
          <w:rPr>
            <w:rFonts w:ascii="Arial" w:hAnsi="Arial" w:eastAsia="Arial" w:cs="Arial"/>
            <w:lang w:val="en-NZ" w:eastAsia="en-US"/>
          </w:rPr>
          <w:t>:</w:t>
        </w:r>
      </w:ins>
      <w:del w:author="Author" w:id="132">
        <w:r w:rsidRPr="00F140D2" w:rsidDel="0041279D">
          <w:rPr>
            <w:rFonts w:ascii="Arial" w:hAnsi="Arial" w:eastAsia="Arial" w:cs="Arial"/>
            <w:lang w:val="en-NZ" w:eastAsia="en-US"/>
          </w:rPr>
          <w:delText xml:space="preserve"> </w:delText>
        </w:r>
        <w:r w:rsidRPr="00F140D2" w:rsidDel="00D16A43">
          <w:rPr>
            <w:rFonts w:ascii="Arial" w:hAnsi="Arial" w:eastAsia="Arial" w:cs="Arial"/>
            <w:lang w:val="en-NZ" w:eastAsia="en-US"/>
          </w:rPr>
          <w:delText>publicly available</w:delText>
        </w:r>
        <w:r w:rsidRPr="00F140D2" w:rsidDel="0041279D">
          <w:rPr>
            <w:rFonts w:ascii="Arial" w:hAnsi="Arial" w:eastAsia="Arial" w:cs="Arial"/>
            <w:lang w:val="en-NZ" w:eastAsia="en-US"/>
          </w:rPr>
          <w:delText>.</w:delText>
        </w:r>
      </w:del>
    </w:p>
    <w:tbl>
      <w:tblPr>
        <w:tblStyle w:val="TableGrid"/>
        <w:tblW w:w="0" w:type="auto"/>
        <w:tblInd w:w="1253" w:type="dxa"/>
        <w:tblLook w:val="04A0" w:firstRow="1" w:lastRow="0" w:firstColumn="1" w:lastColumn="0" w:noHBand="0" w:noVBand="1"/>
      </w:tblPr>
      <w:tblGrid>
        <w:gridCol w:w="2367"/>
        <w:gridCol w:w="2368"/>
      </w:tblGrid>
      <w:tr w:rsidRPr="00C25A98" w:rsidR="0041279D" w:rsidTr="00C25A98" w14:paraId="5BDCC872" w14:textId="77777777">
        <w:trPr>
          <w:ins w:author="Author" w:id="133"/>
        </w:trPr>
        <w:tc>
          <w:tcPr>
            <w:tcW w:w="2367" w:type="dxa"/>
            <w:shd w:val="clear" w:color="auto" w:fill="D9D9D9" w:themeFill="background1" w:themeFillShade="D9"/>
          </w:tcPr>
          <w:p w:rsidRPr="00C25A98" w:rsidR="0041279D" w:rsidP="0041279D" w:rsidRDefault="0041279D" w14:paraId="3B5A9A32" w14:textId="17798D2B">
            <w:pPr>
              <w:spacing w:before="120" w:after="120" w:line="360" w:lineRule="auto"/>
              <w:ind w:right="91"/>
              <w:jc w:val="both"/>
              <w:rPr>
                <w:ins w:author="Author" w:id="134"/>
                <w:rFonts w:ascii="Arial" w:hAnsi="Arial" w:eastAsia="Arial" w:cs="Arial"/>
                <w:b/>
                <w:bCs/>
                <w:lang w:val="en-NZ" w:eastAsia="en-US"/>
              </w:rPr>
            </w:pPr>
            <w:ins w:author="Author" w:id="135">
              <w:r w:rsidRPr="00C25A98">
                <w:rPr>
                  <w:rFonts w:ascii="Arial" w:hAnsi="Arial" w:eastAsia="Arial" w:cs="Arial"/>
                  <w:b/>
                  <w:bCs/>
                  <w:lang w:val="en-NZ" w:eastAsia="en-US"/>
                </w:rPr>
                <w:t>Month</w:t>
              </w:r>
            </w:ins>
          </w:p>
        </w:tc>
        <w:tc>
          <w:tcPr>
            <w:tcW w:w="2368" w:type="dxa"/>
            <w:shd w:val="clear" w:color="auto" w:fill="D9D9D9" w:themeFill="background1" w:themeFillShade="D9"/>
          </w:tcPr>
          <w:p w:rsidRPr="00C25A98" w:rsidR="0041279D" w:rsidP="0041279D" w:rsidRDefault="0041279D" w14:paraId="1DDA5432" w14:textId="0BA24849">
            <w:pPr>
              <w:spacing w:before="120" w:after="120" w:line="360" w:lineRule="auto"/>
              <w:ind w:right="91"/>
              <w:jc w:val="both"/>
              <w:rPr>
                <w:ins w:author="Author" w:id="136"/>
                <w:rFonts w:ascii="Arial" w:hAnsi="Arial" w:eastAsia="Arial" w:cs="Arial"/>
                <w:b/>
                <w:bCs/>
                <w:lang w:val="en-NZ" w:eastAsia="en-US"/>
              </w:rPr>
            </w:pPr>
            <w:ins w:author="Author" w:id="137">
              <w:r w:rsidRPr="00C25A98">
                <w:rPr>
                  <w:rFonts w:ascii="Arial" w:hAnsi="Arial" w:eastAsia="Arial" w:cs="Arial"/>
                  <w:b/>
                  <w:bCs/>
                  <w:lang w:val="en-NZ" w:eastAsia="en-US"/>
                </w:rPr>
                <w:t>Buffer</w:t>
              </w:r>
              <w:r w:rsidRPr="00C25A98" w:rsidR="00C25A98">
                <w:rPr>
                  <w:rFonts w:ascii="Arial" w:hAnsi="Arial" w:eastAsia="Arial" w:cs="Arial"/>
                  <w:b/>
                  <w:bCs/>
                  <w:lang w:val="en-NZ" w:eastAsia="en-US"/>
                </w:rPr>
                <w:t xml:space="preserve"> (GWh)</w:t>
              </w:r>
            </w:ins>
          </w:p>
        </w:tc>
      </w:tr>
      <w:tr w:rsidR="0041279D" w:rsidTr="00C25A98" w14:paraId="31638AB3" w14:textId="77777777">
        <w:trPr>
          <w:ins w:author="Author" w:id="138"/>
        </w:trPr>
        <w:tc>
          <w:tcPr>
            <w:tcW w:w="2367" w:type="dxa"/>
          </w:tcPr>
          <w:p w:rsidR="0041279D" w:rsidP="0041279D" w:rsidRDefault="0041279D" w14:paraId="4002A5CA" w14:textId="2C5DC817">
            <w:pPr>
              <w:spacing w:before="120" w:after="120" w:line="360" w:lineRule="auto"/>
              <w:ind w:right="91"/>
              <w:jc w:val="both"/>
              <w:rPr>
                <w:ins w:author="Author" w:id="139"/>
                <w:rFonts w:ascii="Arial" w:hAnsi="Arial" w:eastAsia="Arial" w:cs="Arial"/>
                <w:lang w:val="en-NZ" w:eastAsia="en-US"/>
              </w:rPr>
            </w:pPr>
            <w:ins w:author="Author" w:id="140">
              <w:r>
                <w:rPr>
                  <w:rFonts w:ascii="Arial" w:hAnsi="Arial" w:eastAsia="Arial" w:cs="Arial"/>
                  <w:lang w:val="en-NZ" w:eastAsia="en-US"/>
                </w:rPr>
                <w:t>Jan</w:t>
              </w:r>
            </w:ins>
          </w:p>
        </w:tc>
        <w:tc>
          <w:tcPr>
            <w:tcW w:w="2368" w:type="dxa"/>
          </w:tcPr>
          <w:p w:rsidR="0041279D" w:rsidP="0041279D" w:rsidRDefault="00C25A98" w14:paraId="409F1132" w14:textId="680E5D7B">
            <w:pPr>
              <w:spacing w:before="120" w:after="120" w:line="360" w:lineRule="auto"/>
              <w:ind w:right="91"/>
              <w:jc w:val="both"/>
              <w:rPr>
                <w:ins w:author="Author" w:id="141"/>
                <w:rFonts w:ascii="Arial" w:hAnsi="Arial" w:eastAsia="Arial" w:cs="Arial"/>
                <w:lang w:val="en-NZ" w:eastAsia="en-US"/>
              </w:rPr>
            </w:pPr>
            <w:ins w:author="Author" w:id="142">
              <w:r>
                <w:rPr>
                  <w:rFonts w:ascii="Arial" w:hAnsi="Arial" w:eastAsia="Arial" w:cs="Arial"/>
                  <w:lang w:val="en-NZ" w:eastAsia="en-US"/>
                </w:rPr>
                <w:t>140</w:t>
              </w:r>
            </w:ins>
          </w:p>
        </w:tc>
      </w:tr>
      <w:tr w:rsidR="0041279D" w:rsidTr="00C25A98" w14:paraId="33826C08" w14:textId="77777777">
        <w:trPr>
          <w:ins w:author="Author" w:id="143"/>
        </w:trPr>
        <w:tc>
          <w:tcPr>
            <w:tcW w:w="2367" w:type="dxa"/>
          </w:tcPr>
          <w:p w:rsidR="0041279D" w:rsidP="0041279D" w:rsidRDefault="0041279D" w14:paraId="52CCBF35" w14:textId="136A923E">
            <w:pPr>
              <w:spacing w:before="120" w:after="120" w:line="360" w:lineRule="auto"/>
              <w:ind w:right="91"/>
              <w:jc w:val="both"/>
              <w:rPr>
                <w:ins w:author="Author" w:id="144"/>
                <w:rFonts w:ascii="Arial" w:hAnsi="Arial" w:eastAsia="Arial" w:cs="Arial"/>
                <w:lang w:val="en-NZ" w:eastAsia="en-US"/>
              </w:rPr>
            </w:pPr>
            <w:ins w:author="Author" w:id="145">
              <w:r>
                <w:rPr>
                  <w:rFonts w:ascii="Arial" w:hAnsi="Arial" w:eastAsia="Arial" w:cs="Arial"/>
                  <w:lang w:val="en-NZ" w:eastAsia="en-US"/>
                </w:rPr>
                <w:t>Feb</w:t>
              </w:r>
            </w:ins>
          </w:p>
        </w:tc>
        <w:tc>
          <w:tcPr>
            <w:tcW w:w="2368" w:type="dxa"/>
          </w:tcPr>
          <w:p w:rsidR="0041279D" w:rsidP="0041279D" w:rsidRDefault="00C25A98" w14:paraId="13D0275A" w14:textId="03EFC888">
            <w:pPr>
              <w:spacing w:before="120" w:after="120" w:line="360" w:lineRule="auto"/>
              <w:ind w:right="91"/>
              <w:jc w:val="both"/>
              <w:rPr>
                <w:ins w:author="Author" w:id="146"/>
                <w:rFonts w:ascii="Arial" w:hAnsi="Arial" w:eastAsia="Arial" w:cs="Arial"/>
                <w:lang w:val="en-NZ" w:eastAsia="en-US"/>
              </w:rPr>
            </w:pPr>
            <w:ins w:author="Author" w:id="147">
              <w:r>
                <w:rPr>
                  <w:rFonts w:ascii="Arial" w:hAnsi="Arial" w:eastAsia="Arial" w:cs="Arial"/>
                  <w:lang w:val="en-NZ" w:eastAsia="en-US"/>
                </w:rPr>
                <w:t>140</w:t>
              </w:r>
            </w:ins>
          </w:p>
        </w:tc>
      </w:tr>
      <w:tr w:rsidR="0041279D" w:rsidTr="00C25A98" w14:paraId="4A49E115" w14:textId="77777777">
        <w:trPr>
          <w:ins w:author="Author" w:id="148"/>
        </w:trPr>
        <w:tc>
          <w:tcPr>
            <w:tcW w:w="2367" w:type="dxa"/>
          </w:tcPr>
          <w:p w:rsidR="0041279D" w:rsidP="0041279D" w:rsidRDefault="0041279D" w14:paraId="2D773B8F" w14:textId="3843B6EE">
            <w:pPr>
              <w:spacing w:before="120" w:after="120" w:line="360" w:lineRule="auto"/>
              <w:ind w:right="91"/>
              <w:jc w:val="both"/>
              <w:rPr>
                <w:ins w:author="Author" w:id="149"/>
                <w:rFonts w:ascii="Arial" w:hAnsi="Arial" w:eastAsia="Arial" w:cs="Arial"/>
                <w:lang w:val="en-NZ" w:eastAsia="en-US"/>
              </w:rPr>
            </w:pPr>
            <w:ins w:author="Author" w:id="150">
              <w:r>
                <w:rPr>
                  <w:rFonts w:ascii="Arial" w:hAnsi="Arial" w:eastAsia="Arial" w:cs="Arial"/>
                  <w:lang w:val="en-NZ" w:eastAsia="en-US"/>
                </w:rPr>
                <w:t>Mar</w:t>
              </w:r>
            </w:ins>
          </w:p>
        </w:tc>
        <w:tc>
          <w:tcPr>
            <w:tcW w:w="2368" w:type="dxa"/>
          </w:tcPr>
          <w:p w:rsidR="0041279D" w:rsidP="0041279D" w:rsidRDefault="00C25A98" w14:paraId="5234AFD2" w14:textId="19B1C7E0">
            <w:pPr>
              <w:spacing w:before="120" w:after="120" w:line="360" w:lineRule="auto"/>
              <w:ind w:right="91"/>
              <w:jc w:val="both"/>
              <w:rPr>
                <w:ins w:author="Author" w:id="151"/>
                <w:rFonts w:ascii="Arial" w:hAnsi="Arial" w:eastAsia="Arial" w:cs="Arial"/>
                <w:lang w:val="en-NZ" w:eastAsia="en-US"/>
              </w:rPr>
            </w:pPr>
            <w:ins w:author="Author" w:id="152">
              <w:r>
                <w:rPr>
                  <w:rFonts w:ascii="Arial" w:hAnsi="Arial" w:eastAsia="Arial" w:cs="Arial"/>
                  <w:lang w:val="en-NZ" w:eastAsia="en-US"/>
                </w:rPr>
                <w:t>140</w:t>
              </w:r>
            </w:ins>
          </w:p>
        </w:tc>
      </w:tr>
      <w:tr w:rsidR="0041279D" w:rsidTr="00C25A98" w14:paraId="38BA924C" w14:textId="77777777">
        <w:trPr>
          <w:ins w:author="Author" w:id="153"/>
        </w:trPr>
        <w:tc>
          <w:tcPr>
            <w:tcW w:w="2367" w:type="dxa"/>
          </w:tcPr>
          <w:p w:rsidR="0041279D" w:rsidP="0041279D" w:rsidRDefault="0041279D" w14:paraId="0F4CBBA6" w14:textId="4136E4C5">
            <w:pPr>
              <w:spacing w:before="120" w:after="120" w:line="360" w:lineRule="auto"/>
              <w:ind w:right="91"/>
              <w:jc w:val="both"/>
              <w:rPr>
                <w:ins w:author="Author" w:id="154"/>
                <w:rFonts w:ascii="Arial" w:hAnsi="Arial" w:eastAsia="Arial" w:cs="Arial"/>
                <w:lang w:val="en-NZ" w:eastAsia="en-US"/>
              </w:rPr>
            </w:pPr>
            <w:ins w:author="Author" w:id="155">
              <w:r>
                <w:rPr>
                  <w:rFonts w:ascii="Arial" w:hAnsi="Arial" w:eastAsia="Arial" w:cs="Arial"/>
                  <w:lang w:val="en-NZ" w:eastAsia="en-US"/>
                </w:rPr>
                <w:t>Apr</w:t>
              </w:r>
            </w:ins>
          </w:p>
        </w:tc>
        <w:tc>
          <w:tcPr>
            <w:tcW w:w="2368" w:type="dxa"/>
          </w:tcPr>
          <w:p w:rsidR="0041279D" w:rsidP="0041279D" w:rsidRDefault="00C25A98" w14:paraId="0DC77AB1" w14:textId="370683D7">
            <w:pPr>
              <w:spacing w:before="120" w:after="120" w:line="360" w:lineRule="auto"/>
              <w:ind w:right="91"/>
              <w:jc w:val="both"/>
              <w:rPr>
                <w:ins w:author="Author" w:id="156"/>
                <w:rFonts w:ascii="Arial" w:hAnsi="Arial" w:eastAsia="Arial" w:cs="Arial"/>
                <w:lang w:val="en-NZ" w:eastAsia="en-US"/>
              </w:rPr>
            </w:pPr>
            <w:ins w:author="Author" w:id="157">
              <w:r>
                <w:rPr>
                  <w:rFonts w:ascii="Arial" w:hAnsi="Arial" w:eastAsia="Arial" w:cs="Arial"/>
                  <w:lang w:val="en-NZ" w:eastAsia="en-US"/>
                </w:rPr>
                <w:t>140</w:t>
              </w:r>
            </w:ins>
          </w:p>
        </w:tc>
      </w:tr>
      <w:tr w:rsidR="0041279D" w:rsidTr="00C25A98" w14:paraId="56F9B020" w14:textId="77777777">
        <w:trPr>
          <w:ins w:author="Author" w:id="158"/>
        </w:trPr>
        <w:tc>
          <w:tcPr>
            <w:tcW w:w="2367" w:type="dxa"/>
          </w:tcPr>
          <w:p w:rsidR="0041279D" w:rsidP="0041279D" w:rsidRDefault="0041279D" w14:paraId="688B37B6" w14:textId="674DC89C">
            <w:pPr>
              <w:spacing w:before="120" w:after="120" w:line="360" w:lineRule="auto"/>
              <w:ind w:right="91"/>
              <w:jc w:val="both"/>
              <w:rPr>
                <w:ins w:author="Author" w:id="159"/>
                <w:rFonts w:ascii="Arial" w:hAnsi="Arial" w:eastAsia="Arial" w:cs="Arial"/>
                <w:lang w:val="en-NZ" w:eastAsia="en-US"/>
              </w:rPr>
            </w:pPr>
            <w:ins w:author="Author" w:id="160">
              <w:r>
                <w:rPr>
                  <w:rFonts w:ascii="Arial" w:hAnsi="Arial" w:eastAsia="Arial" w:cs="Arial"/>
                  <w:lang w:val="en-NZ" w:eastAsia="en-US"/>
                </w:rPr>
                <w:t>May</w:t>
              </w:r>
            </w:ins>
          </w:p>
        </w:tc>
        <w:tc>
          <w:tcPr>
            <w:tcW w:w="2368" w:type="dxa"/>
          </w:tcPr>
          <w:p w:rsidR="0041279D" w:rsidP="0041279D" w:rsidRDefault="00C25A98" w14:paraId="3FE5339C" w14:textId="3928607D">
            <w:pPr>
              <w:spacing w:before="120" w:after="120" w:line="360" w:lineRule="auto"/>
              <w:ind w:right="91"/>
              <w:jc w:val="both"/>
              <w:rPr>
                <w:ins w:author="Author" w:id="161"/>
                <w:rFonts w:ascii="Arial" w:hAnsi="Arial" w:eastAsia="Arial" w:cs="Arial"/>
                <w:lang w:val="en-NZ" w:eastAsia="en-US"/>
              </w:rPr>
            </w:pPr>
            <w:ins w:author="Author" w:id="162">
              <w:r>
                <w:rPr>
                  <w:rFonts w:ascii="Arial" w:hAnsi="Arial" w:eastAsia="Arial" w:cs="Arial"/>
                  <w:lang w:val="en-NZ" w:eastAsia="en-US"/>
                </w:rPr>
                <w:t>160</w:t>
              </w:r>
            </w:ins>
          </w:p>
        </w:tc>
      </w:tr>
      <w:tr w:rsidR="0041279D" w:rsidTr="00C25A98" w14:paraId="5155BC72" w14:textId="77777777">
        <w:trPr>
          <w:ins w:author="Author" w:id="163"/>
        </w:trPr>
        <w:tc>
          <w:tcPr>
            <w:tcW w:w="2367" w:type="dxa"/>
          </w:tcPr>
          <w:p w:rsidR="0041279D" w:rsidP="0041279D" w:rsidRDefault="0041279D" w14:paraId="02BDA685" w14:textId="57318BBF">
            <w:pPr>
              <w:spacing w:before="120" w:after="120" w:line="360" w:lineRule="auto"/>
              <w:ind w:right="91"/>
              <w:jc w:val="both"/>
              <w:rPr>
                <w:ins w:author="Author" w:id="164"/>
                <w:rFonts w:ascii="Arial" w:hAnsi="Arial" w:eastAsia="Arial" w:cs="Arial"/>
                <w:lang w:val="en-NZ" w:eastAsia="en-US"/>
              </w:rPr>
            </w:pPr>
            <w:ins w:author="Author" w:id="165">
              <w:r>
                <w:rPr>
                  <w:rFonts w:ascii="Arial" w:hAnsi="Arial" w:eastAsia="Arial" w:cs="Arial"/>
                  <w:lang w:val="en-NZ" w:eastAsia="en-US"/>
                </w:rPr>
                <w:t>Jun</w:t>
              </w:r>
            </w:ins>
          </w:p>
        </w:tc>
        <w:tc>
          <w:tcPr>
            <w:tcW w:w="2368" w:type="dxa"/>
          </w:tcPr>
          <w:p w:rsidR="0041279D" w:rsidP="0041279D" w:rsidRDefault="00C25A98" w14:paraId="40A9E8D3" w14:textId="42A66581">
            <w:pPr>
              <w:spacing w:before="120" w:after="120" w:line="360" w:lineRule="auto"/>
              <w:ind w:right="91"/>
              <w:jc w:val="both"/>
              <w:rPr>
                <w:ins w:author="Author" w:id="166"/>
                <w:rFonts w:ascii="Arial" w:hAnsi="Arial" w:eastAsia="Arial" w:cs="Arial"/>
                <w:lang w:val="en-NZ" w:eastAsia="en-US"/>
              </w:rPr>
            </w:pPr>
            <w:ins w:author="Author" w:id="167">
              <w:r>
                <w:rPr>
                  <w:rFonts w:ascii="Arial" w:hAnsi="Arial" w:eastAsia="Arial" w:cs="Arial"/>
                  <w:lang w:val="en-NZ" w:eastAsia="en-US"/>
                </w:rPr>
                <w:t>250</w:t>
              </w:r>
            </w:ins>
          </w:p>
        </w:tc>
      </w:tr>
      <w:tr w:rsidR="0041279D" w:rsidTr="00C25A98" w14:paraId="5198239A" w14:textId="77777777">
        <w:trPr>
          <w:ins w:author="Author" w:id="168"/>
        </w:trPr>
        <w:tc>
          <w:tcPr>
            <w:tcW w:w="2367" w:type="dxa"/>
          </w:tcPr>
          <w:p w:rsidR="0041279D" w:rsidP="0041279D" w:rsidRDefault="0041279D" w14:paraId="70EDA285" w14:textId="38A23FE9">
            <w:pPr>
              <w:spacing w:before="120" w:after="120" w:line="360" w:lineRule="auto"/>
              <w:ind w:right="91"/>
              <w:jc w:val="both"/>
              <w:rPr>
                <w:ins w:author="Author" w:id="169"/>
                <w:rFonts w:ascii="Arial" w:hAnsi="Arial" w:eastAsia="Arial" w:cs="Arial"/>
                <w:lang w:val="en-NZ" w:eastAsia="en-US"/>
              </w:rPr>
            </w:pPr>
            <w:ins w:author="Author" w:id="170">
              <w:r>
                <w:rPr>
                  <w:rFonts w:ascii="Arial" w:hAnsi="Arial" w:eastAsia="Arial" w:cs="Arial"/>
                  <w:lang w:val="en-NZ" w:eastAsia="en-US"/>
                </w:rPr>
                <w:t>Jul</w:t>
              </w:r>
            </w:ins>
          </w:p>
        </w:tc>
        <w:tc>
          <w:tcPr>
            <w:tcW w:w="2368" w:type="dxa"/>
          </w:tcPr>
          <w:p w:rsidR="0041279D" w:rsidP="0041279D" w:rsidRDefault="00C25A98" w14:paraId="6780C1CF" w14:textId="4884EFF5">
            <w:pPr>
              <w:spacing w:before="120" w:after="120" w:line="360" w:lineRule="auto"/>
              <w:ind w:right="91"/>
              <w:jc w:val="both"/>
              <w:rPr>
                <w:ins w:author="Author" w:id="171"/>
                <w:rFonts w:ascii="Arial" w:hAnsi="Arial" w:eastAsia="Arial" w:cs="Arial"/>
                <w:lang w:val="en-NZ" w:eastAsia="en-US"/>
              </w:rPr>
            </w:pPr>
            <w:ins w:author="Author" w:id="172">
              <w:r>
                <w:rPr>
                  <w:rFonts w:ascii="Arial" w:hAnsi="Arial" w:eastAsia="Arial" w:cs="Arial"/>
                  <w:lang w:val="en-NZ" w:eastAsia="en-US"/>
                </w:rPr>
                <w:t>310</w:t>
              </w:r>
            </w:ins>
          </w:p>
        </w:tc>
      </w:tr>
      <w:tr w:rsidR="0041279D" w:rsidTr="00C25A98" w14:paraId="21629CF4" w14:textId="77777777">
        <w:trPr>
          <w:ins w:author="Author" w:id="173"/>
        </w:trPr>
        <w:tc>
          <w:tcPr>
            <w:tcW w:w="2367" w:type="dxa"/>
          </w:tcPr>
          <w:p w:rsidR="0041279D" w:rsidP="0041279D" w:rsidRDefault="0041279D" w14:paraId="0AF21EE2" w14:textId="1469FB5C">
            <w:pPr>
              <w:spacing w:before="120" w:after="120" w:line="360" w:lineRule="auto"/>
              <w:ind w:right="91"/>
              <w:jc w:val="both"/>
              <w:rPr>
                <w:ins w:author="Author" w:id="174"/>
                <w:rFonts w:ascii="Arial" w:hAnsi="Arial" w:eastAsia="Arial" w:cs="Arial"/>
                <w:lang w:val="en-NZ" w:eastAsia="en-US"/>
              </w:rPr>
            </w:pPr>
            <w:ins w:author="Author" w:id="175">
              <w:r>
                <w:rPr>
                  <w:rFonts w:ascii="Arial" w:hAnsi="Arial" w:eastAsia="Arial" w:cs="Arial"/>
                  <w:lang w:val="en-NZ" w:eastAsia="en-US"/>
                </w:rPr>
                <w:t>Aug</w:t>
              </w:r>
            </w:ins>
          </w:p>
        </w:tc>
        <w:tc>
          <w:tcPr>
            <w:tcW w:w="2368" w:type="dxa"/>
          </w:tcPr>
          <w:p w:rsidR="0041279D" w:rsidP="0041279D" w:rsidRDefault="00C25A98" w14:paraId="059788AA" w14:textId="2AB3F705">
            <w:pPr>
              <w:spacing w:before="120" w:after="120" w:line="360" w:lineRule="auto"/>
              <w:ind w:right="91"/>
              <w:jc w:val="both"/>
              <w:rPr>
                <w:ins w:author="Author" w:id="176"/>
                <w:rFonts w:ascii="Arial" w:hAnsi="Arial" w:eastAsia="Arial" w:cs="Arial"/>
                <w:lang w:val="en-NZ" w:eastAsia="en-US"/>
              </w:rPr>
            </w:pPr>
            <w:ins w:author="Author" w:id="177">
              <w:r>
                <w:rPr>
                  <w:rFonts w:ascii="Arial" w:hAnsi="Arial" w:eastAsia="Arial" w:cs="Arial"/>
                  <w:lang w:val="en-NZ" w:eastAsia="en-US"/>
                </w:rPr>
                <w:t>330</w:t>
              </w:r>
            </w:ins>
          </w:p>
        </w:tc>
      </w:tr>
      <w:tr w:rsidR="0041279D" w:rsidTr="00C25A98" w14:paraId="7FEA9BDD" w14:textId="77777777">
        <w:trPr>
          <w:ins w:author="Author" w:id="178"/>
        </w:trPr>
        <w:tc>
          <w:tcPr>
            <w:tcW w:w="2367" w:type="dxa"/>
          </w:tcPr>
          <w:p w:rsidR="0041279D" w:rsidP="0041279D" w:rsidRDefault="0041279D" w14:paraId="13EEA94D" w14:textId="6B4C7876">
            <w:pPr>
              <w:spacing w:before="120" w:after="120" w:line="360" w:lineRule="auto"/>
              <w:ind w:right="91"/>
              <w:jc w:val="both"/>
              <w:rPr>
                <w:ins w:author="Author" w:id="179"/>
                <w:rFonts w:ascii="Arial" w:hAnsi="Arial" w:eastAsia="Arial" w:cs="Arial"/>
                <w:lang w:val="en-NZ" w:eastAsia="en-US"/>
              </w:rPr>
            </w:pPr>
            <w:ins w:author="Author" w:id="180">
              <w:r>
                <w:rPr>
                  <w:rFonts w:ascii="Arial" w:hAnsi="Arial" w:eastAsia="Arial" w:cs="Arial"/>
                  <w:lang w:val="en-NZ" w:eastAsia="en-US"/>
                </w:rPr>
                <w:t>Sep</w:t>
              </w:r>
            </w:ins>
          </w:p>
        </w:tc>
        <w:tc>
          <w:tcPr>
            <w:tcW w:w="2368" w:type="dxa"/>
          </w:tcPr>
          <w:p w:rsidR="0041279D" w:rsidP="0041279D" w:rsidRDefault="00C25A98" w14:paraId="45E1BBB3" w14:textId="60C1CFF6">
            <w:pPr>
              <w:spacing w:before="120" w:after="120" w:line="360" w:lineRule="auto"/>
              <w:ind w:right="91"/>
              <w:jc w:val="both"/>
              <w:rPr>
                <w:ins w:author="Author" w:id="181"/>
                <w:rFonts w:ascii="Arial" w:hAnsi="Arial" w:eastAsia="Arial" w:cs="Arial"/>
                <w:lang w:val="en-NZ" w:eastAsia="en-US"/>
              </w:rPr>
            </w:pPr>
            <w:ins w:author="Author" w:id="182">
              <w:r>
                <w:rPr>
                  <w:rFonts w:ascii="Arial" w:hAnsi="Arial" w:eastAsia="Arial" w:cs="Arial"/>
                  <w:lang w:val="en-NZ" w:eastAsia="en-US"/>
                </w:rPr>
                <w:t>350</w:t>
              </w:r>
            </w:ins>
          </w:p>
        </w:tc>
      </w:tr>
      <w:tr w:rsidR="0041279D" w:rsidTr="00C25A98" w14:paraId="5B03DB0A" w14:textId="77777777">
        <w:trPr>
          <w:ins w:author="Author" w:id="183"/>
        </w:trPr>
        <w:tc>
          <w:tcPr>
            <w:tcW w:w="2367" w:type="dxa"/>
          </w:tcPr>
          <w:p w:rsidR="0041279D" w:rsidP="0041279D" w:rsidRDefault="0041279D" w14:paraId="574ACA45" w14:textId="0BC0D5C3">
            <w:pPr>
              <w:spacing w:before="120" w:after="120" w:line="360" w:lineRule="auto"/>
              <w:ind w:right="91"/>
              <w:jc w:val="both"/>
              <w:rPr>
                <w:ins w:author="Author" w:id="184"/>
                <w:rFonts w:ascii="Arial" w:hAnsi="Arial" w:eastAsia="Arial" w:cs="Arial"/>
                <w:lang w:val="en-NZ" w:eastAsia="en-US"/>
              </w:rPr>
            </w:pPr>
            <w:ins w:author="Author" w:id="185">
              <w:r>
                <w:rPr>
                  <w:rFonts w:ascii="Arial" w:hAnsi="Arial" w:eastAsia="Arial" w:cs="Arial"/>
                  <w:lang w:val="en-NZ" w:eastAsia="en-US"/>
                </w:rPr>
                <w:t>Oct</w:t>
              </w:r>
            </w:ins>
          </w:p>
        </w:tc>
        <w:tc>
          <w:tcPr>
            <w:tcW w:w="2368" w:type="dxa"/>
          </w:tcPr>
          <w:p w:rsidR="0041279D" w:rsidP="0041279D" w:rsidRDefault="00C25A98" w14:paraId="6B3E95C0" w14:textId="08FE2BC6">
            <w:pPr>
              <w:spacing w:before="120" w:after="120" w:line="360" w:lineRule="auto"/>
              <w:ind w:right="91"/>
              <w:jc w:val="both"/>
              <w:rPr>
                <w:ins w:author="Author" w:id="186"/>
                <w:rFonts w:ascii="Arial" w:hAnsi="Arial" w:eastAsia="Arial" w:cs="Arial"/>
                <w:lang w:val="en-NZ" w:eastAsia="en-US"/>
              </w:rPr>
            </w:pPr>
            <w:ins w:author="Author" w:id="187">
              <w:r>
                <w:rPr>
                  <w:rFonts w:ascii="Arial" w:hAnsi="Arial" w:eastAsia="Arial" w:cs="Arial"/>
                  <w:lang w:val="en-NZ" w:eastAsia="en-US"/>
                </w:rPr>
                <w:t>140</w:t>
              </w:r>
            </w:ins>
          </w:p>
        </w:tc>
      </w:tr>
      <w:tr w:rsidR="0041279D" w:rsidTr="00C25A98" w14:paraId="3EBD797F" w14:textId="77777777">
        <w:trPr>
          <w:ins w:author="Author" w:id="188"/>
        </w:trPr>
        <w:tc>
          <w:tcPr>
            <w:tcW w:w="2367" w:type="dxa"/>
          </w:tcPr>
          <w:p w:rsidR="0041279D" w:rsidP="0041279D" w:rsidRDefault="0041279D" w14:paraId="5A7C4DFB" w14:textId="310C55F4">
            <w:pPr>
              <w:spacing w:before="120" w:after="120" w:line="360" w:lineRule="auto"/>
              <w:ind w:right="91"/>
              <w:jc w:val="both"/>
              <w:rPr>
                <w:ins w:author="Author" w:id="189"/>
                <w:rFonts w:ascii="Arial" w:hAnsi="Arial" w:eastAsia="Arial" w:cs="Arial"/>
                <w:lang w:val="en-NZ" w:eastAsia="en-US"/>
              </w:rPr>
            </w:pPr>
            <w:ins w:author="Author" w:id="190">
              <w:r>
                <w:rPr>
                  <w:rFonts w:ascii="Arial" w:hAnsi="Arial" w:eastAsia="Arial" w:cs="Arial"/>
                  <w:lang w:val="en-NZ" w:eastAsia="en-US"/>
                </w:rPr>
                <w:t>Nov</w:t>
              </w:r>
            </w:ins>
          </w:p>
        </w:tc>
        <w:tc>
          <w:tcPr>
            <w:tcW w:w="2368" w:type="dxa"/>
          </w:tcPr>
          <w:p w:rsidR="0041279D" w:rsidP="0041279D" w:rsidRDefault="00C25A98" w14:paraId="6DC87856" w14:textId="216665D3">
            <w:pPr>
              <w:spacing w:before="120" w:after="120" w:line="360" w:lineRule="auto"/>
              <w:ind w:right="91"/>
              <w:jc w:val="both"/>
              <w:rPr>
                <w:ins w:author="Author" w:id="191"/>
                <w:rFonts w:ascii="Arial" w:hAnsi="Arial" w:eastAsia="Arial" w:cs="Arial"/>
                <w:lang w:val="en-NZ" w:eastAsia="en-US"/>
              </w:rPr>
            </w:pPr>
            <w:ins w:author="Author" w:id="192">
              <w:r>
                <w:rPr>
                  <w:rFonts w:ascii="Arial" w:hAnsi="Arial" w:eastAsia="Arial" w:cs="Arial"/>
                  <w:lang w:val="en-NZ" w:eastAsia="en-US"/>
                </w:rPr>
                <w:t>140</w:t>
              </w:r>
            </w:ins>
          </w:p>
        </w:tc>
      </w:tr>
      <w:tr w:rsidR="0041279D" w:rsidTr="00C25A98" w14:paraId="49FBCE64" w14:textId="77777777">
        <w:trPr>
          <w:ins w:author="Author" w:id="193"/>
        </w:trPr>
        <w:tc>
          <w:tcPr>
            <w:tcW w:w="2367" w:type="dxa"/>
          </w:tcPr>
          <w:p w:rsidR="0041279D" w:rsidP="0041279D" w:rsidRDefault="0041279D" w14:paraId="385AB109" w14:textId="6CB3BBAD">
            <w:pPr>
              <w:spacing w:before="120" w:after="120" w:line="360" w:lineRule="auto"/>
              <w:ind w:right="91"/>
              <w:jc w:val="both"/>
              <w:rPr>
                <w:ins w:author="Author" w:id="194"/>
                <w:rFonts w:ascii="Arial" w:hAnsi="Arial" w:eastAsia="Arial" w:cs="Arial"/>
                <w:lang w:val="en-NZ" w:eastAsia="en-US"/>
              </w:rPr>
            </w:pPr>
            <w:ins w:author="Author" w:id="195">
              <w:r>
                <w:rPr>
                  <w:rFonts w:ascii="Arial" w:hAnsi="Arial" w:eastAsia="Arial" w:cs="Arial"/>
                  <w:lang w:val="en-NZ" w:eastAsia="en-US"/>
                </w:rPr>
                <w:t>Dec</w:t>
              </w:r>
            </w:ins>
          </w:p>
        </w:tc>
        <w:tc>
          <w:tcPr>
            <w:tcW w:w="2368" w:type="dxa"/>
          </w:tcPr>
          <w:p w:rsidR="0041279D" w:rsidP="0041279D" w:rsidRDefault="00C25A98" w14:paraId="0A466776" w14:textId="6E121458">
            <w:pPr>
              <w:spacing w:before="120" w:after="120" w:line="360" w:lineRule="auto"/>
              <w:ind w:right="91"/>
              <w:jc w:val="both"/>
              <w:rPr>
                <w:ins w:author="Author" w:id="196"/>
                <w:rFonts w:ascii="Arial" w:hAnsi="Arial" w:eastAsia="Arial" w:cs="Arial"/>
                <w:lang w:val="en-NZ" w:eastAsia="en-US"/>
              </w:rPr>
            </w:pPr>
            <w:ins w:author="Author" w:id="197">
              <w:r>
                <w:rPr>
                  <w:rFonts w:ascii="Arial" w:hAnsi="Arial" w:eastAsia="Arial" w:cs="Arial"/>
                  <w:lang w:val="en-NZ" w:eastAsia="en-US"/>
                </w:rPr>
                <w:t>140</w:t>
              </w:r>
            </w:ins>
          </w:p>
        </w:tc>
      </w:tr>
    </w:tbl>
    <w:p w:rsidR="00D33A5D" w:rsidP="00D33A5D" w:rsidRDefault="00D33A5D" w14:paraId="67F23CF7" w14:textId="77777777">
      <w:pPr>
        <w:spacing w:before="120" w:after="120" w:line="360" w:lineRule="auto"/>
        <w:ind w:left="686" w:right="91" w:hanging="567"/>
        <w:jc w:val="both"/>
        <w:rPr>
          <w:ins w:author="Author" w:id="198"/>
          <w:rFonts w:ascii="Arial" w:hAnsi="Arial" w:eastAsia="Arial" w:cs="Arial"/>
          <w:lang w:val="en-NZ" w:eastAsia="en-US"/>
        </w:rPr>
      </w:pPr>
    </w:p>
    <w:p w:rsidR="00751A79" w:rsidP="00D33A5D" w:rsidRDefault="00D33A5D" w14:paraId="37CE947E" w14:textId="77777777">
      <w:pPr>
        <w:spacing w:before="120" w:after="120" w:line="360" w:lineRule="auto"/>
        <w:ind w:left="686" w:right="91" w:hanging="567"/>
        <w:jc w:val="both"/>
        <w:rPr>
          <w:ins w:author="Author" w:id="199"/>
          <w:rFonts w:ascii="Arial" w:hAnsi="Arial" w:eastAsia="Arial" w:cs="Arial"/>
          <w:lang w:val="en-NZ" w:eastAsia="en-US"/>
        </w:rPr>
      </w:pPr>
      <w:ins w:author="Author" w:id="200">
        <w:r>
          <w:rPr>
            <w:rFonts w:ascii="Arial" w:hAnsi="Arial" w:eastAsia="Arial" w:cs="Arial"/>
            <w:lang w:val="en-NZ" w:eastAsia="en-US"/>
          </w:rPr>
          <w:t>6.1BB</w:t>
        </w:r>
        <w:r>
          <w:rPr>
            <w:rFonts w:ascii="Arial" w:hAnsi="Arial" w:eastAsia="Arial" w:cs="Arial"/>
            <w:lang w:val="en-NZ" w:eastAsia="en-US"/>
          </w:rPr>
          <w:tab/>
        </w:r>
        <w:r>
          <w:rPr>
            <w:rFonts w:ascii="Arial" w:hAnsi="Arial" w:eastAsia="Arial" w:cs="Arial"/>
            <w:lang w:val="en-NZ" w:eastAsia="en-US"/>
          </w:rPr>
          <w:t xml:space="preserve">The </w:t>
        </w:r>
        <w:r w:rsidRPr="00D33A5D">
          <w:rPr>
            <w:rFonts w:ascii="Arial" w:hAnsi="Arial" w:eastAsia="Arial" w:cs="Arial"/>
            <w:b/>
            <w:bCs/>
            <w:lang w:val="en-NZ" w:eastAsia="en-US"/>
          </w:rPr>
          <w:t>system operator</w:t>
        </w:r>
        <w:r>
          <w:rPr>
            <w:rFonts w:ascii="Arial" w:hAnsi="Arial" w:eastAsia="Arial" w:cs="Arial"/>
            <w:lang w:val="en-NZ" w:eastAsia="en-US"/>
          </w:rPr>
          <w:t xml:space="preserve"> </w:t>
        </w:r>
        <w:r w:rsidR="00726325">
          <w:rPr>
            <w:rFonts w:ascii="Arial" w:hAnsi="Arial" w:eastAsia="Arial" w:cs="Arial"/>
            <w:lang w:val="en-NZ" w:eastAsia="en-US"/>
          </w:rPr>
          <w:t>must</w:t>
        </w:r>
        <w:r w:rsidR="00751A79">
          <w:rPr>
            <w:rFonts w:ascii="Arial" w:hAnsi="Arial" w:eastAsia="Arial" w:cs="Arial"/>
            <w:lang w:val="en-NZ" w:eastAsia="en-US"/>
          </w:rPr>
          <w:t>:</w:t>
        </w:r>
      </w:ins>
    </w:p>
    <w:p w:rsidR="008A4A0F" w:rsidP="00B67F10" w:rsidRDefault="00B67F10" w14:paraId="5019D6C1" w14:textId="77777777">
      <w:pPr>
        <w:spacing w:before="120" w:after="120" w:line="360" w:lineRule="auto"/>
        <w:ind w:left="1253" w:right="91" w:hanging="567"/>
        <w:jc w:val="both"/>
        <w:rPr>
          <w:ins w:author="Author" w:id="201"/>
          <w:rFonts w:ascii="Arial" w:hAnsi="Arial" w:eastAsia="Arial" w:cs="Arial"/>
          <w:lang w:val="en-NZ" w:eastAsia="en-US"/>
        </w:rPr>
      </w:pPr>
      <w:ins w:author="Author" w:id="202">
        <w:r>
          <w:rPr>
            <w:rFonts w:ascii="Arial" w:hAnsi="Arial" w:eastAsia="Arial" w:cs="Arial"/>
            <w:lang w:val="en-NZ" w:eastAsia="en-US"/>
          </w:rPr>
          <w:t>(a)</w:t>
        </w:r>
        <w:r>
          <w:rPr>
            <w:rFonts w:ascii="Arial" w:hAnsi="Arial" w:eastAsia="Arial" w:cs="Arial"/>
            <w:lang w:val="en-NZ" w:eastAsia="en-US"/>
          </w:rPr>
          <w:tab/>
        </w:r>
        <w:r w:rsidRPr="00EC39B7">
          <w:rPr>
            <w:rFonts w:ascii="Arial" w:hAnsi="Arial" w:eastAsia="Arial" w:cs="Arial"/>
            <w:b/>
            <w:bCs/>
            <w:lang w:val="en-NZ" w:eastAsia="en-US"/>
          </w:rPr>
          <w:t>publish</w:t>
        </w:r>
        <w:r>
          <w:rPr>
            <w:rFonts w:ascii="Arial" w:hAnsi="Arial" w:eastAsia="Arial" w:cs="Arial"/>
            <w:lang w:val="en-NZ" w:eastAsia="en-US"/>
          </w:rPr>
          <w:t xml:space="preserve"> the </w:t>
        </w:r>
        <w:r w:rsidRPr="00EC39B7" w:rsidR="00000185">
          <w:rPr>
            <w:rFonts w:ascii="Arial" w:hAnsi="Arial" w:eastAsia="Arial" w:cs="Arial"/>
            <w:b/>
            <w:bCs/>
            <w:lang w:val="en-NZ" w:eastAsia="en-US"/>
          </w:rPr>
          <w:t xml:space="preserve">CSRB buffer </w:t>
        </w:r>
        <w:r w:rsidRPr="00EC39B7" w:rsidR="008A4A0F">
          <w:rPr>
            <w:rFonts w:ascii="Arial" w:hAnsi="Arial" w:eastAsia="Arial" w:cs="Arial"/>
            <w:b/>
            <w:bCs/>
            <w:lang w:val="en-NZ" w:eastAsia="en-US"/>
          </w:rPr>
          <w:t>discretion process</w:t>
        </w:r>
        <w:r w:rsidR="008A4A0F">
          <w:rPr>
            <w:rFonts w:ascii="Arial" w:hAnsi="Arial" w:eastAsia="Arial" w:cs="Arial"/>
            <w:lang w:val="en-NZ" w:eastAsia="en-US"/>
          </w:rPr>
          <w:t>; and</w:t>
        </w:r>
      </w:ins>
    </w:p>
    <w:p w:rsidRPr="00F140D2" w:rsidR="00D33A5D" w:rsidP="00B67F10" w:rsidRDefault="008A4A0F" w14:paraId="5076ADF4" w14:textId="092C5B0B">
      <w:pPr>
        <w:spacing w:before="120" w:after="120" w:line="360" w:lineRule="auto"/>
        <w:ind w:left="1253" w:right="91" w:hanging="567"/>
        <w:jc w:val="both"/>
        <w:rPr>
          <w:rFonts w:ascii="Arial" w:hAnsi="Arial" w:eastAsia="Arial" w:cs="Arial"/>
          <w:lang w:val="en-NZ" w:eastAsia="en-US"/>
        </w:rPr>
      </w:pPr>
      <w:ins w:author="Author" w:id="203">
        <w:r>
          <w:rPr>
            <w:rFonts w:ascii="Arial" w:hAnsi="Arial" w:eastAsia="Arial" w:cs="Arial"/>
            <w:lang w:val="en-NZ" w:eastAsia="en-US"/>
          </w:rPr>
          <w:t>(b)</w:t>
        </w:r>
        <w:r>
          <w:rPr>
            <w:rFonts w:ascii="Arial" w:hAnsi="Arial" w:eastAsia="Arial" w:cs="Arial"/>
            <w:lang w:val="en-NZ" w:eastAsia="en-US"/>
          </w:rPr>
          <w:tab/>
        </w:r>
        <w:r w:rsidR="00D33A5D">
          <w:rPr>
            <w:rFonts w:ascii="Arial" w:hAnsi="Arial" w:eastAsia="Arial" w:cs="Arial"/>
            <w:lang w:val="en-NZ" w:eastAsia="en-US"/>
          </w:rPr>
          <w:t xml:space="preserve">use </w:t>
        </w:r>
        <w:r w:rsidR="00EC39B7">
          <w:rPr>
            <w:rFonts w:ascii="Arial" w:hAnsi="Arial" w:eastAsia="Arial" w:cs="Arial"/>
            <w:lang w:val="en-NZ" w:eastAsia="en-US"/>
          </w:rPr>
          <w:t>the</w:t>
        </w:r>
        <w:r w:rsidR="00D33A5D">
          <w:rPr>
            <w:rFonts w:ascii="Arial" w:hAnsi="Arial" w:eastAsia="Arial" w:cs="Arial"/>
            <w:lang w:val="en-NZ" w:eastAsia="en-US"/>
          </w:rPr>
          <w:t xml:space="preserve"> </w:t>
        </w:r>
        <w:r w:rsidRPr="00EC39B7" w:rsidR="00D33A5D">
          <w:rPr>
            <w:rFonts w:ascii="Arial" w:hAnsi="Arial" w:eastAsia="Arial" w:cs="Arial"/>
            <w:b/>
            <w:bCs/>
            <w:lang w:val="en-NZ" w:eastAsia="en-US"/>
          </w:rPr>
          <w:t>published</w:t>
        </w:r>
        <w:r w:rsidR="00D33A5D">
          <w:rPr>
            <w:rFonts w:ascii="Arial" w:hAnsi="Arial" w:eastAsia="Arial" w:cs="Arial"/>
            <w:lang w:val="en-NZ" w:eastAsia="en-US"/>
          </w:rPr>
          <w:t xml:space="preserve"> </w:t>
        </w:r>
        <w:r w:rsidRPr="00314DD1" w:rsidR="00D33A5D">
          <w:rPr>
            <w:rFonts w:ascii="Arial" w:hAnsi="Arial" w:eastAsia="Arial" w:cs="Arial"/>
            <w:b/>
            <w:bCs/>
            <w:lang w:val="en-NZ" w:eastAsia="en-US"/>
          </w:rPr>
          <w:t>CSRB buffer discretion process</w:t>
        </w:r>
        <w:r w:rsidR="00D33A5D">
          <w:rPr>
            <w:rFonts w:ascii="Arial" w:hAnsi="Arial" w:eastAsia="Arial" w:cs="Arial"/>
            <w:lang w:val="en-NZ" w:eastAsia="en-US"/>
          </w:rPr>
          <w:t xml:space="preserve"> if it determines and </w:t>
        </w:r>
        <w:r w:rsidRPr="00D33A5D" w:rsidR="00D33A5D">
          <w:rPr>
            <w:rFonts w:ascii="Arial" w:hAnsi="Arial" w:eastAsia="Arial" w:cs="Arial"/>
            <w:b/>
            <w:bCs/>
            <w:lang w:val="en-NZ" w:eastAsia="en-US"/>
          </w:rPr>
          <w:t>publishes</w:t>
        </w:r>
        <w:r w:rsidR="00D33A5D">
          <w:rPr>
            <w:rFonts w:ascii="Arial" w:hAnsi="Arial" w:eastAsia="Arial" w:cs="Arial"/>
            <w:lang w:val="en-NZ" w:eastAsia="en-US"/>
          </w:rPr>
          <w:t xml:space="preserve"> one or more different buffers under clause 6.1A(c).</w:t>
        </w:r>
      </w:ins>
    </w:p>
    <w:p w:rsidRPr="00F140D2" w:rsidR="00357714" w:rsidP="00357714" w:rsidRDefault="00357714" w14:paraId="077A6A24" w14:textId="29C8B696">
      <w:pPr>
        <w:spacing w:before="120" w:after="120" w:line="360" w:lineRule="auto"/>
        <w:ind w:left="686" w:right="91" w:hanging="567"/>
        <w:jc w:val="both"/>
        <w:rPr>
          <w:rFonts w:ascii="Arial" w:hAnsi="Arial" w:eastAsia="Arial" w:cs="Arial"/>
          <w:lang w:val="en-NZ" w:eastAsia="en-US"/>
        </w:rPr>
      </w:pPr>
      <w:r w:rsidRPr="00F140D2">
        <w:rPr>
          <w:rFonts w:ascii="Arial" w:hAnsi="Arial" w:eastAsia="Arial" w:cs="Arial"/>
          <w:lang w:val="en-NZ" w:eastAsia="en-US"/>
        </w:rPr>
        <w:t>6.1B</w:t>
      </w:r>
      <w:r w:rsidRPr="00F140D2">
        <w:rPr>
          <w:rFonts w:ascii="Arial" w:hAnsi="Arial" w:eastAsia="Arial" w:cs="Arial"/>
          <w:lang w:val="en-NZ" w:eastAsia="en-US"/>
        </w:rPr>
        <w:tab/>
      </w:r>
      <w:r w:rsidRPr="00F140D2">
        <w:rPr>
          <w:rFonts w:ascii="Arial" w:hAnsi="Arial" w:eastAsia="Arial" w:cs="Arial"/>
          <w:lang w:val="en-NZ" w:eastAsia="en-US"/>
        </w:rPr>
        <w:t xml:space="preserve">The buffer referred to in clauses 9.23(1)(ab)(ii) and 9.23(2)(ab)(ii) of the </w:t>
      </w:r>
      <w:r w:rsidRPr="00F140D2">
        <w:rPr>
          <w:rFonts w:ascii="Arial" w:hAnsi="Arial" w:eastAsia="Arial" w:cs="Arial"/>
          <w:b/>
          <w:lang w:val="en-NZ" w:eastAsia="en-US"/>
        </w:rPr>
        <w:t>Code</w:t>
      </w:r>
      <w:r w:rsidRPr="00F140D2">
        <w:rPr>
          <w:rFonts w:ascii="Arial" w:hAnsi="Arial" w:eastAsia="Arial" w:cs="Arial"/>
          <w:lang w:val="en-NZ" w:eastAsia="en-US"/>
        </w:rPr>
        <w:t xml:space="preserve"> is 50 GWh unless the </w:t>
      </w:r>
      <w:r w:rsidR="00DD5393">
        <w:rPr>
          <w:rFonts w:ascii="Arial" w:hAnsi="Arial" w:eastAsia="Arial" w:cs="Arial"/>
          <w:b/>
          <w:lang w:val="en-NZ" w:eastAsia="en-US"/>
        </w:rPr>
        <w:t>s</w:t>
      </w:r>
      <w:r w:rsidR="00C2336D">
        <w:rPr>
          <w:rFonts w:ascii="Arial" w:hAnsi="Arial" w:eastAsia="Arial" w:cs="Arial"/>
          <w:b/>
          <w:lang w:val="en-NZ" w:eastAsia="en-US"/>
        </w:rPr>
        <w:t>ystem operator</w:t>
      </w:r>
      <w:r w:rsidRPr="00F140D2">
        <w:rPr>
          <w:rFonts w:ascii="Arial" w:hAnsi="Arial" w:eastAsia="Arial" w:cs="Arial"/>
          <w:lang w:val="en-NZ" w:eastAsia="en-US"/>
        </w:rPr>
        <w:t xml:space="preserve"> determines one or more different buffers and </w:t>
      </w:r>
      <w:del w:author="Author" w:id="204">
        <w:r w:rsidRPr="00F140D2" w:rsidDel="00D16A43">
          <w:rPr>
            <w:rFonts w:ascii="Arial" w:hAnsi="Arial" w:eastAsia="Arial" w:cs="Arial"/>
            <w:lang w:val="en-NZ" w:eastAsia="en-US"/>
          </w:rPr>
          <w:delText xml:space="preserve">makes </w:delText>
        </w:r>
      </w:del>
      <w:ins w:author="Author" w:id="205">
        <w:r w:rsidRPr="00D16A43" w:rsidR="00D16A43">
          <w:rPr>
            <w:rFonts w:ascii="Arial" w:hAnsi="Arial" w:eastAsia="Arial" w:cs="Arial"/>
            <w:b/>
            <w:bCs/>
            <w:lang w:val="en-NZ" w:eastAsia="en-US"/>
          </w:rPr>
          <w:t>publishes</w:t>
        </w:r>
        <w:r w:rsidR="00D16A43">
          <w:rPr>
            <w:rFonts w:ascii="Arial" w:hAnsi="Arial" w:eastAsia="Arial" w:cs="Arial"/>
            <w:lang w:val="en-NZ" w:eastAsia="en-US"/>
          </w:rPr>
          <w:t xml:space="preserve"> </w:t>
        </w:r>
      </w:ins>
      <w:r w:rsidRPr="00F140D2">
        <w:rPr>
          <w:rFonts w:ascii="Arial" w:hAnsi="Arial" w:eastAsia="Arial" w:cs="Arial"/>
          <w:lang w:val="en-NZ" w:eastAsia="en-US"/>
        </w:rPr>
        <w:t>them</w:t>
      </w:r>
      <w:del w:author="Author" w:id="206">
        <w:r w:rsidRPr="00F140D2" w:rsidDel="00D16A43">
          <w:rPr>
            <w:rFonts w:ascii="Arial" w:hAnsi="Arial" w:eastAsia="Arial" w:cs="Arial"/>
            <w:lang w:val="en-NZ" w:eastAsia="en-US"/>
          </w:rPr>
          <w:delText xml:space="preserve"> publicly available</w:delText>
        </w:r>
      </w:del>
      <w:r w:rsidRPr="00F140D2">
        <w:rPr>
          <w:rFonts w:ascii="Arial" w:hAnsi="Arial" w:eastAsia="Arial" w:cs="Arial"/>
          <w:lang w:val="en-NZ" w:eastAsia="en-US"/>
        </w:rPr>
        <w:t>.</w:t>
      </w:r>
    </w:p>
    <w:p w:rsidRPr="00F140D2" w:rsidR="00357714" w:rsidP="00357714" w:rsidRDefault="00357714" w14:paraId="7E46A471" w14:textId="326990A8">
      <w:pPr>
        <w:spacing w:before="120" w:after="120" w:line="360" w:lineRule="auto"/>
        <w:ind w:left="686" w:right="91" w:hanging="567"/>
        <w:jc w:val="both"/>
        <w:rPr>
          <w:rFonts w:ascii="Arial" w:hAnsi="Arial" w:eastAsia="Arial" w:cs="Arial"/>
          <w:lang w:val="en-NZ" w:eastAsia="en-US"/>
        </w:rPr>
      </w:pPr>
      <w:r w:rsidRPr="00F140D2">
        <w:rPr>
          <w:rFonts w:ascii="Arial" w:hAnsi="Arial" w:eastAsia="Arial" w:cs="Arial"/>
          <w:lang w:val="en-NZ" w:eastAsia="en-US"/>
        </w:rPr>
        <w:t>6.1C</w:t>
      </w:r>
      <w:r w:rsidRPr="00F140D2">
        <w:rPr>
          <w:rFonts w:ascii="Arial" w:hAnsi="Arial" w:eastAsia="Arial" w:cs="Arial"/>
          <w:lang w:val="en-NZ" w:eastAsia="en-US"/>
        </w:rPr>
        <w:tab/>
      </w:r>
      <w:r w:rsidRPr="0098391C" w:rsidR="003D724D">
        <w:rPr>
          <w:rFonts w:ascii="Arial" w:hAnsi="Arial" w:eastAsia="Arial" w:cs="Arial"/>
          <w:lang w:val="en-NZ" w:eastAsia="en-US"/>
        </w:rPr>
        <w:t xml:space="preserve">The </w:t>
      </w:r>
      <w:r w:rsidRPr="0098391C" w:rsidR="00601E38">
        <w:rPr>
          <w:rFonts w:ascii="Arial" w:hAnsi="Arial" w:eastAsia="Arial" w:cs="Arial"/>
          <w:lang w:val="en-NZ" w:eastAsia="en-US"/>
        </w:rPr>
        <w:t>‘Alert’ release boundary is modelled as a</w:t>
      </w:r>
      <w:r w:rsidR="00601E38">
        <w:rPr>
          <w:rFonts w:ascii="Arial" w:hAnsi="Arial" w:eastAsia="Arial" w:cs="Arial"/>
          <w:lang w:val="en-NZ" w:eastAsia="en-US"/>
        </w:rPr>
        <w:t xml:space="preserve"> </w:t>
      </w:r>
      <w:r w:rsidRPr="00F140D2">
        <w:rPr>
          <w:rFonts w:ascii="Arial" w:hAnsi="Arial" w:eastAsia="Arial" w:cs="Arial"/>
          <w:b/>
          <w:lang w:val="en-NZ" w:eastAsia="en-US"/>
        </w:rPr>
        <w:t>contingent storage release boundary</w:t>
      </w:r>
      <w:r w:rsidRPr="00F140D2">
        <w:rPr>
          <w:rFonts w:ascii="Arial" w:hAnsi="Arial" w:eastAsia="Arial" w:cs="Arial"/>
          <w:lang w:val="en-NZ" w:eastAsia="en-US"/>
        </w:rPr>
        <w:t xml:space="preserve"> that uses a risk of future shortage of 4% and is the subsequent equivalent regulatory arrangement to the use of </w:t>
      </w:r>
      <w:r w:rsidR="009C153F">
        <w:rPr>
          <w:rFonts w:ascii="Arial" w:hAnsi="Arial" w:eastAsia="Arial" w:cs="Arial"/>
          <w:lang w:val="en-NZ" w:eastAsia="en-US"/>
        </w:rPr>
        <w:t>‘</w:t>
      </w:r>
      <w:r w:rsidRPr="00F140D2">
        <w:rPr>
          <w:rFonts w:ascii="Arial" w:hAnsi="Arial" w:eastAsia="Arial" w:cs="Arial"/>
          <w:lang w:val="en-NZ" w:eastAsia="en-US"/>
        </w:rPr>
        <w:t>Alert</w:t>
      </w:r>
      <w:r w:rsidR="009C153F">
        <w:rPr>
          <w:rFonts w:ascii="Arial" w:hAnsi="Arial" w:eastAsia="Arial" w:cs="Arial"/>
          <w:lang w:val="en-NZ" w:eastAsia="en-US"/>
        </w:rPr>
        <w:t>’</w:t>
      </w:r>
      <w:r w:rsidRPr="00F140D2">
        <w:rPr>
          <w:rFonts w:ascii="Arial" w:hAnsi="Arial" w:eastAsia="Arial" w:cs="Arial"/>
          <w:lang w:val="en-NZ" w:eastAsia="en-US"/>
        </w:rPr>
        <w:t xml:space="preserve"> status for the triggering of access to </w:t>
      </w:r>
      <w:r w:rsidR="009C153F">
        <w:rPr>
          <w:rFonts w:ascii="Arial" w:hAnsi="Arial" w:eastAsia="Arial" w:cs="Arial"/>
          <w:lang w:val="en-NZ" w:eastAsia="en-US"/>
        </w:rPr>
        <w:t>‘A</w:t>
      </w:r>
      <w:r w:rsidRPr="00D143FE" w:rsidR="009E4637">
        <w:rPr>
          <w:rFonts w:ascii="Arial" w:hAnsi="Arial" w:eastAsia="Arial" w:cs="Arial"/>
          <w:lang w:val="en-NZ" w:eastAsia="en-US"/>
        </w:rPr>
        <w:t>lert</w:t>
      </w:r>
      <w:r w:rsidR="009C153F">
        <w:rPr>
          <w:rFonts w:ascii="Arial" w:hAnsi="Arial" w:eastAsia="Arial" w:cs="Arial"/>
          <w:lang w:val="en-NZ" w:eastAsia="en-US"/>
        </w:rPr>
        <w:t>’</w:t>
      </w:r>
      <w:r w:rsidR="009E4637">
        <w:rPr>
          <w:rFonts w:ascii="Arial" w:hAnsi="Arial" w:eastAsia="Arial" w:cs="Arial"/>
          <w:lang w:val="en-NZ" w:eastAsia="en-US"/>
        </w:rPr>
        <w:t xml:space="preserve"> </w:t>
      </w:r>
      <w:r w:rsidRPr="00F140D2">
        <w:rPr>
          <w:rFonts w:ascii="Arial" w:hAnsi="Arial" w:eastAsia="Arial" w:cs="Arial"/>
          <w:b/>
          <w:lang w:val="en-NZ" w:eastAsia="en-US"/>
        </w:rPr>
        <w:t>contingent hydro storage</w:t>
      </w:r>
      <w:r w:rsidRPr="00F140D2">
        <w:rPr>
          <w:rFonts w:ascii="Arial" w:hAnsi="Arial" w:eastAsia="Arial" w:cs="Arial"/>
          <w:lang w:val="en-NZ" w:eastAsia="en-US"/>
        </w:rPr>
        <w:t>.</w:t>
      </w:r>
    </w:p>
    <w:p w:rsidRPr="00CC14CE" w:rsidR="0010056B" w:rsidP="0054027E" w:rsidRDefault="0010056B" w14:paraId="02AC7501" w14:textId="5E46B7D3">
      <w:pPr>
        <w:spacing w:before="120" w:after="120" w:line="360" w:lineRule="auto"/>
        <w:ind w:left="709" w:hanging="567"/>
        <w:jc w:val="both"/>
        <w:rPr>
          <w:rFonts w:ascii="Arial" w:hAnsi="Arial" w:cs="Arial"/>
          <w:b/>
        </w:rPr>
      </w:pPr>
      <w:r w:rsidRPr="00C4153A">
        <w:rPr>
          <w:rFonts w:ascii="Arial" w:hAnsi="Arial" w:eastAsia="Arial" w:cs="Arial"/>
          <w:lang w:val="en-NZ" w:eastAsia="en-US"/>
        </w:rPr>
        <w:t>6.1D</w:t>
      </w:r>
      <w:r w:rsidRPr="00C4153A">
        <w:rPr>
          <w:rFonts w:ascii="Arial" w:hAnsi="Arial" w:eastAsia="Arial" w:cs="Arial"/>
          <w:lang w:val="en-NZ" w:eastAsia="en-US"/>
        </w:rPr>
        <w:tab/>
      </w:r>
      <w:r w:rsidRPr="001E1E14" w:rsidR="006C6BA6">
        <w:rPr>
          <w:rFonts w:ascii="Arial" w:hAnsi="Arial" w:eastAsia="Arial" w:cs="Arial"/>
          <w:lang w:val="en-NZ" w:eastAsia="en-US"/>
        </w:rPr>
        <w:t>The ‘Emergency’ release boundary is modelled as a</w:t>
      </w:r>
      <w:r w:rsidR="006C6BA6">
        <w:rPr>
          <w:rFonts w:ascii="Arial" w:hAnsi="Arial" w:eastAsia="Arial" w:cs="Arial"/>
          <w:lang w:val="en-NZ" w:eastAsia="en-US"/>
        </w:rPr>
        <w:t xml:space="preserve"> </w:t>
      </w:r>
      <w:r w:rsidRPr="00C4153A">
        <w:rPr>
          <w:rFonts w:ascii="Arial" w:hAnsi="Arial" w:eastAsia="Arial" w:cs="Arial"/>
          <w:b/>
          <w:lang w:val="en-NZ" w:eastAsia="en-US"/>
        </w:rPr>
        <w:t>contingent storage release boundary</w:t>
      </w:r>
      <w:r w:rsidRPr="00C4153A">
        <w:rPr>
          <w:rFonts w:ascii="Arial" w:hAnsi="Arial" w:eastAsia="Arial" w:cs="Arial"/>
          <w:lang w:val="en-NZ" w:eastAsia="en-US"/>
        </w:rPr>
        <w:t xml:space="preserve"> </w:t>
      </w:r>
      <w:r w:rsidRPr="001E1E14">
        <w:rPr>
          <w:rFonts w:ascii="Arial" w:hAnsi="Arial" w:eastAsia="Arial" w:cs="Arial"/>
          <w:lang w:val="en-NZ" w:eastAsia="en-US"/>
        </w:rPr>
        <w:t>that uses a risk of future shortage of 10%</w:t>
      </w:r>
      <w:r w:rsidRPr="001E1E14">
        <w:rPr>
          <w:rFonts w:ascii="Arial" w:hAnsi="Arial" w:cs="Arial"/>
          <w:b/>
        </w:rPr>
        <w:t xml:space="preserve">. </w:t>
      </w:r>
      <w:r w:rsidRPr="001E1E14" w:rsidR="009C153F">
        <w:rPr>
          <w:rFonts w:ascii="Arial" w:hAnsi="Arial" w:cs="Arial"/>
        </w:rPr>
        <w:t>The</w:t>
      </w:r>
      <w:r w:rsidRPr="001E1E14" w:rsidR="009C153F">
        <w:rPr>
          <w:rFonts w:ascii="Arial" w:hAnsi="Arial" w:cs="Arial"/>
          <w:b/>
        </w:rPr>
        <w:t xml:space="preserve"> </w:t>
      </w:r>
      <w:r w:rsidRPr="001E1E14" w:rsidR="006C6BA6">
        <w:rPr>
          <w:rFonts w:ascii="Arial" w:hAnsi="Arial" w:cs="Arial"/>
          <w:bCs/>
        </w:rPr>
        <w:t xml:space="preserve">actual </w:t>
      </w:r>
      <w:r w:rsidR="009C153F">
        <w:rPr>
          <w:rFonts w:ascii="Arial" w:hAnsi="Arial" w:cs="Arial"/>
        </w:rPr>
        <w:t>u</w:t>
      </w:r>
      <w:r w:rsidRPr="00C4153A">
        <w:rPr>
          <w:rFonts w:ascii="Arial" w:hAnsi="Arial" w:eastAsia="Arial" w:cs="Arial"/>
          <w:lang w:val="en-NZ" w:eastAsia="en-US"/>
        </w:rPr>
        <w:t xml:space="preserve">se of </w:t>
      </w:r>
      <w:r w:rsidR="009C153F">
        <w:rPr>
          <w:rFonts w:ascii="Arial" w:hAnsi="Arial" w:eastAsia="Arial" w:cs="Arial"/>
          <w:lang w:val="en-NZ" w:eastAsia="en-US"/>
        </w:rPr>
        <w:t>'E</w:t>
      </w:r>
      <w:r w:rsidRPr="00C4153A" w:rsidR="009E4637">
        <w:rPr>
          <w:rFonts w:ascii="Arial" w:hAnsi="Arial" w:eastAsia="Arial" w:cs="Arial"/>
          <w:lang w:val="en-NZ" w:eastAsia="en-US"/>
        </w:rPr>
        <w:t>mergency</w:t>
      </w:r>
      <w:r w:rsidR="009C153F">
        <w:rPr>
          <w:rFonts w:ascii="Arial" w:hAnsi="Arial" w:eastAsia="Arial" w:cs="Arial"/>
          <w:lang w:val="en-NZ" w:eastAsia="en-US"/>
        </w:rPr>
        <w:t>’</w:t>
      </w:r>
      <w:r w:rsidRPr="00C4153A" w:rsidR="009E4637">
        <w:rPr>
          <w:rFonts w:ascii="Arial" w:hAnsi="Arial" w:eastAsia="Arial" w:cs="Arial"/>
          <w:lang w:val="en-NZ" w:eastAsia="en-US"/>
        </w:rPr>
        <w:t xml:space="preserve"> </w:t>
      </w:r>
      <w:r w:rsidRPr="00C4153A">
        <w:rPr>
          <w:rFonts w:ascii="Arial" w:hAnsi="Arial" w:eastAsia="Arial" w:cs="Arial"/>
          <w:b/>
          <w:lang w:val="en-NZ" w:eastAsia="en-US"/>
        </w:rPr>
        <w:t>contingent hydro storage</w:t>
      </w:r>
      <w:r w:rsidRPr="00C4153A">
        <w:rPr>
          <w:rFonts w:ascii="Arial" w:hAnsi="Arial" w:eastAsia="Arial" w:cs="Arial"/>
          <w:lang w:val="en-NZ" w:eastAsia="en-US"/>
        </w:rPr>
        <w:t xml:space="preserve"> is dependent on an </w:t>
      </w:r>
      <w:r w:rsidRPr="00C4153A">
        <w:rPr>
          <w:rFonts w:ascii="Arial" w:hAnsi="Arial" w:eastAsia="Arial" w:cs="Arial"/>
          <w:b/>
          <w:lang w:val="en-NZ" w:eastAsia="en-US"/>
        </w:rPr>
        <w:t>official conservation campaign</w:t>
      </w:r>
      <w:r w:rsidRPr="00C4153A">
        <w:rPr>
          <w:rFonts w:ascii="Arial" w:hAnsi="Arial" w:eastAsia="Arial" w:cs="Arial"/>
          <w:lang w:val="en-NZ" w:eastAsia="en-US"/>
        </w:rPr>
        <w:t xml:space="preserve"> being</w:t>
      </w:r>
      <w:r w:rsidDel="00842FB9">
        <w:rPr>
          <w:rFonts w:ascii="Arial" w:hAnsi="Arial" w:eastAsia="Arial" w:cs="Arial"/>
          <w:lang w:val="en-NZ" w:eastAsia="en-US"/>
        </w:rPr>
        <w:t xml:space="preserve"> </w:t>
      </w:r>
      <w:r w:rsidRPr="00C4153A">
        <w:rPr>
          <w:rFonts w:ascii="Arial" w:hAnsi="Arial" w:eastAsia="Arial" w:cs="Arial"/>
          <w:lang w:val="en-NZ" w:eastAsia="en-US"/>
        </w:rPr>
        <w:t>commenced</w:t>
      </w:r>
      <w:r w:rsidR="006C6BA6">
        <w:rPr>
          <w:rFonts w:ascii="Arial" w:hAnsi="Arial" w:eastAsia="Arial" w:cs="Arial"/>
          <w:lang w:val="en-NZ" w:eastAsia="en-US"/>
        </w:rPr>
        <w:t xml:space="preserve"> </w:t>
      </w:r>
      <w:r w:rsidR="007E1E76">
        <w:rPr>
          <w:rFonts w:ascii="Arial" w:hAnsi="Arial" w:eastAsia="Arial" w:cs="Arial"/>
          <w:lang w:val="en-NZ" w:eastAsia="en-US"/>
        </w:rPr>
        <w:t xml:space="preserve">and/or </w:t>
      </w:r>
      <w:r w:rsidRPr="001E1E14" w:rsidR="00C1564E">
        <w:rPr>
          <w:rFonts w:ascii="Arial" w:hAnsi="Arial" w:eastAsia="Arial" w:cs="Arial"/>
          <w:lang w:val="en-NZ" w:eastAsia="en-US"/>
        </w:rPr>
        <w:t>other conditions noted in the resource consent granted to the hydro generator</w:t>
      </w:r>
      <w:r w:rsidRPr="001E1E14">
        <w:rPr>
          <w:rFonts w:ascii="Arial" w:hAnsi="Arial" w:eastAsia="Arial" w:cs="Arial"/>
          <w:lang w:val="en-NZ" w:eastAsia="en-US"/>
        </w:rPr>
        <w:t>.</w:t>
      </w:r>
    </w:p>
    <w:p w:rsidRPr="00F140D2" w:rsidR="00357714" w:rsidP="00357714" w:rsidRDefault="00357714" w14:paraId="0D9F5616" w14:textId="039B192C">
      <w:pPr>
        <w:spacing w:before="120" w:after="120" w:line="360" w:lineRule="auto"/>
        <w:ind w:left="686" w:right="91" w:hanging="567"/>
        <w:jc w:val="both"/>
        <w:rPr>
          <w:rFonts w:ascii="Arial" w:hAnsi="Arial" w:eastAsia="Arial" w:cs="Arial"/>
          <w:lang w:val="en-NZ" w:eastAsia="en-US"/>
        </w:rPr>
      </w:pPr>
      <w:r w:rsidRPr="00F140D2">
        <w:rPr>
          <w:rFonts w:ascii="Arial" w:hAnsi="Arial" w:eastAsia="Arial" w:cs="Arial"/>
          <w:lang w:val="en-NZ" w:eastAsia="en-US"/>
        </w:rPr>
        <w:t>6.2</w:t>
      </w:r>
      <w:r w:rsidRPr="00F140D2">
        <w:rPr>
          <w:rFonts w:ascii="Arial" w:hAnsi="Arial" w:eastAsia="Arial" w:cs="Arial"/>
          <w:lang w:val="en-NZ" w:eastAsia="en-US"/>
        </w:rPr>
        <w:tab/>
      </w:r>
      <w:r w:rsidRPr="00F140D2">
        <w:rPr>
          <w:rFonts w:ascii="Arial" w:hAnsi="Arial" w:eastAsia="Arial" w:cs="Arial"/>
          <w:lang w:val="en-NZ" w:eastAsia="en-US"/>
        </w:rPr>
        <w:t xml:space="preserve">The </w:t>
      </w:r>
      <w:r w:rsidR="00DD5393">
        <w:rPr>
          <w:rFonts w:ascii="Arial" w:hAnsi="Arial" w:eastAsia="Arial" w:cs="Arial"/>
          <w:b/>
          <w:lang w:val="en-NZ" w:eastAsia="en-US"/>
        </w:rPr>
        <w:t>s</w:t>
      </w:r>
      <w:r w:rsidR="00C2336D">
        <w:rPr>
          <w:rFonts w:ascii="Arial" w:hAnsi="Arial" w:eastAsia="Arial" w:cs="Arial"/>
          <w:b/>
          <w:lang w:val="en-NZ" w:eastAsia="en-US"/>
        </w:rPr>
        <w:t>ystem operator</w:t>
      </w:r>
      <w:r w:rsidRPr="00F140D2">
        <w:rPr>
          <w:rFonts w:ascii="Arial" w:hAnsi="Arial" w:eastAsia="Arial" w:cs="Arial"/>
          <w:lang w:val="en-NZ" w:eastAsia="en-US"/>
        </w:rPr>
        <w:t xml:space="preserve"> must </w:t>
      </w:r>
      <w:ins w:author="Author" w:id="207">
        <w:r w:rsidRPr="00D16A43" w:rsidR="00D16A43">
          <w:rPr>
            <w:rFonts w:ascii="Arial" w:hAnsi="Arial" w:eastAsia="Arial" w:cs="Arial"/>
            <w:b/>
            <w:bCs/>
            <w:lang w:val="en-NZ" w:eastAsia="en-US"/>
          </w:rPr>
          <w:t>publish</w:t>
        </w:r>
      </w:ins>
      <w:del w:author="Author" w:id="208">
        <w:r w:rsidRPr="00F140D2" w:rsidDel="00D16A43">
          <w:rPr>
            <w:rFonts w:ascii="Arial" w:hAnsi="Arial" w:eastAsia="Arial" w:cs="Arial"/>
            <w:lang w:val="en-NZ" w:eastAsia="en-US"/>
          </w:rPr>
          <w:delText>make publicly available</w:delText>
        </w:r>
      </w:del>
      <w:r w:rsidRPr="00F140D2">
        <w:rPr>
          <w:rFonts w:ascii="Arial" w:hAnsi="Arial" w:eastAsia="Arial" w:cs="Arial"/>
          <w:lang w:val="en-NZ" w:eastAsia="en-US"/>
        </w:rPr>
        <w:t xml:space="preserve"> the inputs and assumptions it has used to determine the </w:t>
      </w:r>
      <w:r w:rsidRPr="00F140D2">
        <w:rPr>
          <w:rFonts w:ascii="Arial" w:hAnsi="Arial" w:eastAsia="Arial" w:cs="Arial"/>
          <w:b/>
          <w:lang w:val="en-NZ" w:eastAsia="en-US"/>
        </w:rPr>
        <w:t>electricity risk curves.</w:t>
      </w:r>
    </w:p>
    <w:p w:rsidRPr="00F140D2" w:rsidR="00357714" w:rsidP="00357714" w:rsidRDefault="00357714" w14:paraId="34B64AF5" w14:textId="3D626764">
      <w:pPr>
        <w:spacing w:before="120" w:after="120" w:line="360" w:lineRule="auto"/>
        <w:ind w:left="709" w:right="85" w:hanging="590"/>
        <w:jc w:val="both"/>
        <w:rPr>
          <w:rFonts w:ascii="Arial" w:hAnsi="Arial" w:eastAsia="Arial" w:cs="Arial"/>
          <w:lang w:val="en-NZ" w:eastAsia="en-US"/>
        </w:rPr>
      </w:pPr>
      <w:r w:rsidRPr="00F140D2">
        <w:rPr>
          <w:rFonts w:ascii="Arial" w:hAnsi="Arial" w:eastAsia="Arial" w:cs="Arial"/>
          <w:lang w:val="en-NZ" w:eastAsia="en-US"/>
        </w:rPr>
        <w:t>6.3</w:t>
      </w:r>
      <w:r w:rsidRPr="00F140D2">
        <w:rPr>
          <w:rFonts w:ascii="Arial" w:hAnsi="Arial" w:eastAsia="Arial" w:cs="Arial"/>
          <w:lang w:val="en-NZ" w:eastAsia="en-US"/>
        </w:rPr>
        <w:tab/>
      </w:r>
      <w:bookmarkStart w:name="_Hlk509493122" w:id="209"/>
      <w:r w:rsidRPr="00F140D2">
        <w:rPr>
          <w:rFonts w:ascii="Arial" w:hAnsi="Arial" w:eastAsia="Arial" w:cs="Arial"/>
          <w:lang w:val="en-NZ" w:eastAsia="en-US"/>
        </w:rPr>
        <w:t xml:space="preserve">The </w:t>
      </w:r>
      <w:r w:rsidR="00DD5393">
        <w:rPr>
          <w:rFonts w:ascii="Arial" w:hAnsi="Arial" w:eastAsia="Arial" w:cs="Arial"/>
          <w:b/>
          <w:lang w:val="en-NZ" w:eastAsia="en-US"/>
        </w:rPr>
        <w:t>s</w:t>
      </w:r>
      <w:r w:rsidR="00C2336D">
        <w:rPr>
          <w:rFonts w:ascii="Arial" w:hAnsi="Arial" w:eastAsia="Arial" w:cs="Arial"/>
          <w:b/>
          <w:lang w:val="en-NZ" w:eastAsia="en-US"/>
        </w:rPr>
        <w:t>ystem operator</w:t>
      </w:r>
      <w:r w:rsidRPr="00F140D2">
        <w:rPr>
          <w:rFonts w:ascii="Arial" w:hAnsi="Arial" w:eastAsia="Arial" w:cs="Arial"/>
          <w:lang w:val="en-NZ" w:eastAsia="en-US"/>
        </w:rPr>
        <w:t xml:space="preserve"> must review and</w:t>
      </w:r>
      <w:r w:rsidRPr="00567957" w:rsidR="006F334B">
        <w:rPr>
          <w:rFonts w:ascii="Arial" w:hAnsi="Arial" w:eastAsia="Arial" w:cs="Arial"/>
          <w:lang w:val="en-NZ" w:eastAsia="en-US"/>
        </w:rPr>
        <w:t>,</w:t>
      </w:r>
      <w:r w:rsidRPr="00F140D2">
        <w:rPr>
          <w:rFonts w:ascii="Arial" w:hAnsi="Arial" w:eastAsia="Arial" w:cs="Arial"/>
          <w:lang w:val="en-NZ" w:eastAsia="en-US"/>
        </w:rPr>
        <w:t xml:space="preserve"> if </w:t>
      </w:r>
      <w:r w:rsidRPr="00567957" w:rsidR="005709F2">
        <w:rPr>
          <w:rFonts w:ascii="Arial" w:hAnsi="Arial" w:eastAsia="Arial" w:cs="Arial"/>
          <w:lang w:val="en-NZ" w:eastAsia="en-US"/>
        </w:rPr>
        <w:t>necessary,</w:t>
      </w:r>
      <w:r w:rsidRPr="00F140D2">
        <w:rPr>
          <w:rFonts w:ascii="Arial" w:hAnsi="Arial" w:eastAsia="Arial" w:cs="Arial"/>
          <w:lang w:val="en-NZ" w:eastAsia="en-US"/>
        </w:rPr>
        <w:t xml:space="preserve"> update the inputs and assumptions it has used to determine the </w:t>
      </w:r>
      <w:r w:rsidRPr="00F140D2">
        <w:rPr>
          <w:rFonts w:ascii="Arial" w:hAnsi="Arial" w:eastAsia="Arial" w:cs="Arial"/>
          <w:b/>
          <w:lang w:val="en-NZ" w:eastAsia="en-US"/>
        </w:rPr>
        <w:t>electricity risk curves</w:t>
      </w:r>
      <w:r w:rsidRPr="00F140D2">
        <w:rPr>
          <w:rFonts w:ascii="Arial" w:hAnsi="Arial" w:eastAsia="Arial" w:cs="Arial"/>
          <w:lang w:val="en-NZ" w:eastAsia="en-US"/>
        </w:rPr>
        <w:t>—</w:t>
      </w:r>
    </w:p>
    <w:p w:rsidRPr="00F140D2" w:rsidR="00357714" w:rsidP="00357714" w:rsidRDefault="00357714" w14:paraId="50665EFC" w14:textId="77777777">
      <w:pPr>
        <w:spacing w:before="120" w:after="120" w:line="360" w:lineRule="auto"/>
        <w:ind w:left="1253" w:right="91" w:hanging="567"/>
        <w:jc w:val="both"/>
        <w:rPr>
          <w:rFonts w:ascii="Arial" w:hAnsi="Arial" w:eastAsia="Arial" w:cs="Arial"/>
          <w:lang w:val="en-NZ" w:eastAsia="en-US"/>
        </w:rPr>
      </w:pPr>
      <w:r w:rsidRPr="00F140D2">
        <w:rPr>
          <w:rFonts w:ascii="Arial" w:hAnsi="Arial" w:eastAsia="Arial" w:cs="Arial"/>
          <w:lang w:val="en-NZ" w:eastAsia="en-US"/>
        </w:rPr>
        <w:t>(a)</w:t>
      </w:r>
      <w:r w:rsidRPr="00F140D2">
        <w:rPr>
          <w:rFonts w:ascii="Arial" w:hAnsi="Arial" w:eastAsia="Arial" w:cs="Arial"/>
          <w:lang w:val="en-NZ" w:eastAsia="en-US"/>
        </w:rPr>
        <w:tab/>
      </w:r>
      <w:r w:rsidRPr="00F140D2">
        <w:rPr>
          <w:rFonts w:ascii="Arial" w:hAnsi="Arial" w:eastAsia="Arial" w:cs="Arial"/>
          <w:lang w:val="en-NZ" w:eastAsia="en-US"/>
        </w:rPr>
        <w:t>when—</w:t>
      </w:r>
    </w:p>
    <w:p w:rsidRPr="00F140D2" w:rsidR="00357714" w:rsidP="00357714" w:rsidRDefault="00357714" w14:paraId="0256DC6B" w14:textId="43AD527B">
      <w:pPr>
        <w:spacing w:before="120" w:after="120" w:line="362" w:lineRule="auto"/>
        <w:ind w:left="1820" w:right="794" w:hanging="567"/>
        <w:rPr>
          <w:rFonts w:ascii="Arial" w:hAnsi="Arial" w:eastAsia="Arial" w:cs="Arial"/>
          <w:lang w:val="en-NZ" w:eastAsia="en-US"/>
        </w:rPr>
      </w:pPr>
      <w:r w:rsidRPr="00F140D2">
        <w:rPr>
          <w:rFonts w:ascii="Arial" w:hAnsi="Arial" w:eastAsia="Arial" w:cs="Arial"/>
          <w:lang w:val="en-NZ" w:eastAsia="en-US"/>
        </w:rPr>
        <w:t>(i)</w:t>
      </w:r>
      <w:r w:rsidRPr="00F140D2">
        <w:rPr>
          <w:rFonts w:ascii="Arial" w:hAnsi="Arial" w:eastAsia="Arial" w:cs="Arial"/>
          <w:lang w:val="en-NZ" w:eastAsia="en-US"/>
        </w:rPr>
        <w:tab/>
      </w:r>
      <w:r w:rsidRPr="00F140D2">
        <w:rPr>
          <w:rFonts w:ascii="Arial" w:hAnsi="Arial" w:eastAsia="Arial" w:cs="Arial"/>
          <w:lang w:val="en-NZ" w:eastAsia="en-US"/>
        </w:rPr>
        <w:t xml:space="preserve">the </w:t>
      </w:r>
      <w:r w:rsidR="00DD5393">
        <w:rPr>
          <w:rFonts w:ascii="Arial" w:hAnsi="Arial" w:eastAsia="Arial" w:cs="Arial"/>
          <w:b/>
          <w:lang w:val="en-NZ" w:eastAsia="en-US"/>
        </w:rPr>
        <w:t>s</w:t>
      </w:r>
      <w:r w:rsidR="00C2336D">
        <w:rPr>
          <w:rFonts w:ascii="Arial" w:hAnsi="Arial" w:eastAsia="Arial" w:cs="Arial"/>
          <w:b/>
          <w:lang w:val="en-NZ" w:eastAsia="en-US"/>
        </w:rPr>
        <w:t>ystem operator</w:t>
      </w:r>
      <w:r w:rsidRPr="00F140D2">
        <w:rPr>
          <w:rFonts w:ascii="Arial" w:hAnsi="Arial" w:eastAsia="Arial" w:cs="Arial"/>
          <w:lang w:val="en-NZ" w:eastAsia="en-US"/>
        </w:rPr>
        <w:t xml:space="preserve"> becomes aware of new reasonably reliable information that the </w:t>
      </w:r>
      <w:r w:rsidR="00DD5393">
        <w:rPr>
          <w:rFonts w:ascii="Arial" w:hAnsi="Arial" w:eastAsia="Arial" w:cs="Arial"/>
          <w:b/>
          <w:lang w:val="en-NZ" w:eastAsia="en-US"/>
        </w:rPr>
        <w:t>s</w:t>
      </w:r>
      <w:r w:rsidR="00C2336D">
        <w:rPr>
          <w:rFonts w:ascii="Arial" w:hAnsi="Arial" w:eastAsia="Arial" w:cs="Arial"/>
          <w:b/>
          <w:lang w:val="en-NZ" w:eastAsia="en-US"/>
        </w:rPr>
        <w:t>ystem operator</w:t>
      </w:r>
      <w:r w:rsidRPr="00F140D2">
        <w:rPr>
          <w:rFonts w:ascii="Arial" w:hAnsi="Arial" w:eastAsia="Arial" w:cs="Arial"/>
          <w:lang w:val="en-NZ" w:eastAsia="en-US"/>
        </w:rPr>
        <w:t xml:space="preserve"> considers may yield a material change to the </w:t>
      </w:r>
      <w:r w:rsidRPr="00F140D2">
        <w:rPr>
          <w:rFonts w:ascii="Arial" w:hAnsi="Arial" w:eastAsia="Arial" w:cs="Arial"/>
          <w:b/>
          <w:lang w:val="en-NZ" w:eastAsia="en-US"/>
        </w:rPr>
        <w:t>electricity risk</w:t>
      </w:r>
      <w:r w:rsidR="00465250">
        <w:rPr>
          <w:rFonts w:ascii="Arial" w:hAnsi="Arial" w:eastAsia="Arial" w:cs="Arial"/>
          <w:b/>
          <w:lang w:val="en-NZ" w:eastAsia="en-US"/>
        </w:rPr>
        <w:t xml:space="preserve"> curves</w:t>
      </w:r>
      <w:r w:rsidRPr="00F140D2">
        <w:rPr>
          <w:rFonts w:ascii="Arial" w:hAnsi="Arial" w:eastAsia="Arial" w:cs="Arial"/>
          <w:lang w:val="en-NZ" w:eastAsia="en-US"/>
        </w:rPr>
        <w:t>; or</w:t>
      </w:r>
    </w:p>
    <w:p w:rsidRPr="00F140D2" w:rsidR="00357714" w:rsidP="00357714" w:rsidRDefault="00357714" w14:paraId="59529371" w14:textId="5A06FE94">
      <w:pPr>
        <w:spacing w:before="120" w:after="120" w:line="362" w:lineRule="auto"/>
        <w:ind w:left="1820" w:right="794" w:hanging="567"/>
        <w:rPr>
          <w:rFonts w:ascii="Arial" w:hAnsi="Arial" w:eastAsia="Arial" w:cs="Arial"/>
          <w:lang w:val="en-NZ" w:eastAsia="en-US"/>
        </w:rPr>
      </w:pPr>
      <w:r w:rsidRPr="00F140D2">
        <w:rPr>
          <w:rFonts w:ascii="Arial" w:hAnsi="Arial" w:eastAsia="Arial" w:cs="Arial"/>
          <w:lang w:val="en-NZ" w:eastAsia="en-US"/>
        </w:rPr>
        <w:t>(ii)</w:t>
      </w:r>
      <w:r w:rsidRPr="00F140D2">
        <w:rPr>
          <w:rFonts w:ascii="Arial" w:hAnsi="Arial" w:eastAsia="Arial" w:cs="Arial"/>
          <w:lang w:val="en-NZ" w:eastAsia="en-US"/>
        </w:rPr>
        <w:tab/>
      </w:r>
      <w:r w:rsidRPr="00F140D2">
        <w:rPr>
          <w:rFonts w:ascii="Arial" w:hAnsi="Arial" w:eastAsia="Arial" w:cs="Arial"/>
          <w:i/>
          <w:lang w:val="en-NZ" w:eastAsia="en-US"/>
        </w:rPr>
        <w:t>revoked</w:t>
      </w:r>
      <w:r w:rsidRPr="00F140D2">
        <w:rPr>
          <w:rFonts w:ascii="Arial" w:hAnsi="Arial" w:eastAsia="Arial" w:cs="Arial"/>
          <w:lang w:val="en-NZ" w:eastAsia="en-US"/>
        </w:rPr>
        <w:t xml:space="preserve"> </w:t>
      </w:r>
    </w:p>
    <w:p w:rsidRPr="00F140D2" w:rsidR="00357714" w:rsidP="00357714" w:rsidRDefault="00357714" w14:paraId="4FEF3416" w14:textId="5961674E">
      <w:pPr>
        <w:spacing w:before="120" w:after="120" w:line="362" w:lineRule="auto"/>
        <w:ind w:left="1820" w:right="794" w:hanging="567"/>
        <w:rPr>
          <w:rFonts w:ascii="Arial" w:hAnsi="Arial" w:eastAsia="Arial" w:cs="Arial"/>
          <w:lang w:val="en-NZ" w:eastAsia="en-US"/>
        </w:rPr>
      </w:pPr>
      <w:r w:rsidRPr="00F140D2">
        <w:rPr>
          <w:rFonts w:ascii="Arial" w:hAnsi="Arial" w:eastAsia="Arial" w:cs="Arial"/>
          <w:lang w:val="en-NZ" w:eastAsia="en-US"/>
        </w:rPr>
        <w:t>(iii)</w:t>
      </w:r>
      <w:r w:rsidRPr="00F140D2">
        <w:rPr>
          <w:rFonts w:ascii="Arial" w:hAnsi="Arial" w:eastAsia="Arial" w:cs="Arial"/>
          <w:lang w:val="en-NZ" w:eastAsia="en-US"/>
        </w:rPr>
        <w:tab/>
      </w:r>
      <w:r w:rsidRPr="00F140D2">
        <w:rPr>
          <w:rFonts w:ascii="Arial" w:hAnsi="Arial" w:eastAsia="Arial" w:cs="Arial"/>
          <w:i/>
          <w:lang w:val="en-NZ" w:eastAsia="en-US"/>
        </w:rPr>
        <w:t>revoked</w:t>
      </w:r>
      <w:r w:rsidRPr="00F140D2">
        <w:rPr>
          <w:rFonts w:ascii="Arial" w:hAnsi="Arial" w:eastAsia="Arial" w:cs="Arial"/>
          <w:lang w:val="en-NZ" w:eastAsia="en-US"/>
        </w:rPr>
        <w:t xml:space="preserve"> </w:t>
      </w:r>
    </w:p>
    <w:p w:rsidRPr="00F140D2" w:rsidR="00357714" w:rsidP="00C4153A" w:rsidRDefault="00357714" w14:paraId="26AE1F43" w14:textId="0782CB13">
      <w:pPr>
        <w:spacing w:before="120" w:after="120" w:line="362" w:lineRule="auto"/>
        <w:ind w:left="1820" w:right="794" w:hanging="544"/>
        <w:rPr>
          <w:rFonts w:ascii="Arial" w:hAnsi="Arial" w:eastAsia="Arial" w:cs="Arial"/>
          <w:lang w:val="en-NZ" w:eastAsia="en-US"/>
        </w:rPr>
      </w:pPr>
      <w:r w:rsidRPr="00F140D2">
        <w:rPr>
          <w:rFonts w:ascii="Arial" w:hAnsi="Arial" w:eastAsia="Arial" w:cs="Arial"/>
          <w:lang w:val="en-NZ" w:eastAsia="en-US"/>
        </w:rPr>
        <w:t>(iv)</w:t>
      </w:r>
      <w:r w:rsidRPr="00F140D2">
        <w:rPr>
          <w:rFonts w:ascii="Arial" w:hAnsi="Arial" w:eastAsia="Arial" w:cs="Arial"/>
          <w:lang w:val="en-NZ" w:eastAsia="en-US"/>
        </w:rPr>
        <w:tab/>
      </w:r>
      <w:r w:rsidRPr="00F140D2">
        <w:rPr>
          <w:rFonts w:ascii="Arial" w:hAnsi="Arial" w:eastAsia="Arial" w:cs="Arial"/>
          <w:lang w:val="en-NZ" w:eastAsia="en-US"/>
        </w:rPr>
        <w:t xml:space="preserve">the </w:t>
      </w:r>
      <w:r w:rsidR="00DD5393">
        <w:rPr>
          <w:rFonts w:ascii="Arial" w:hAnsi="Arial" w:eastAsia="Arial" w:cs="Arial"/>
          <w:b/>
          <w:lang w:val="en-NZ" w:eastAsia="en-US"/>
        </w:rPr>
        <w:t>s</w:t>
      </w:r>
      <w:r w:rsidR="00C2336D">
        <w:rPr>
          <w:rFonts w:ascii="Arial" w:hAnsi="Arial" w:eastAsia="Arial" w:cs="Arial"/>
          <w:b/>
          <w:lang w:val="en-NZ" w:eastAsia="en-US"/>
        </w:rPr>
        <w:t>ystem operator</w:t>
      </w:r>
      <w:r w:rsidRPr="00F140D2">
        <w:rPr>
          <w:rFonts w:ascii="Arial" w:hAnsi="Arial" w:eastAsia="Arial" w:cs="Arial"/>
          <w:lang w:val="en-NZ" w:eastAsia="en-US"/>
        </w:rPr>
        <w:t xml:space="preserve"> considers that a change to an electricity risk meter status is imminent; and</w:t>
      </w:r>
    </w:p>
    <w:bookmarkEnd w:id="209"/>
    <w:p w:rsidRPr="00F140D2" w:rsidR="00357714" w:rsidP="00357714" w:rsidRDefault="00357714" w14:paraId="00F21D11" w14:textId="77777777">
      <w:pPr>
        <w:spacing w:before="120" w:after="120" w:line="360" w:lineRule="auto"/>
        <w:ind w:left="1253" w:right="91" w:hanging="567"/>
        <w:jc w:val="both"/>
        <w:rPr>
          <w:rFonts w:ascii="Arial" w:hAnsi="Arial" w:eastAsia="Arial" w:cs="Arial"/>
          <w:lang w:val="en-NZ" w:eastAsia="en-US"/>
        </w:rPr>
      </w:pPr>
      <w:r w:rsidRPr="00F140D2">
        <w:rPr>
          <w:rFonts w:ascii="Arial" w:hAnsi="Arial" w:eastAsia="Arial" w:cs="Arial"/>
          <w:lang w:val="en-NZ" w:eastAsia="en-US"/>
        </w:rPr>
        <w:t>(b)</w:t>
      </w:r>
      <w:r w:rsidRPr="00F140D2">
        <w:rPr>
          <w:rFonts w:ascii="Arial" w:hAnsi="Arial" w:eastAsia="Arial" w:cs="Arial"/>
          <w:lang w:val="en-NZ" w:eastAsia="en-US"/>
        </w:rPr>
        <w:tab/>
      </w:r>
      <w:r w:rsidRPr="00F140D2">
        <w:rPr>
          <w:rFonts w:ascii="Arial" w:hAnsi="Arial" w:eastAsia="Arial" w:cs="Arial"/>
          <w:lang w:val="en-NZ" w:eastAsia="en-US"/>
        </w:rPr>
        <w:t>in any event, at least once per calendar month.</w:t>
      </w:r>
    </w:p>
    <w:p w:rsidRPr="00F140D2" w:rsidR="00357714" w:rsidP="00357714" w:rsidRDefault="00357714" w14:paraId="6351D2D7" w14:textId="226270A3">
      <w:pPr>
        <w:spacing w:before="120" w:after="120" w:line="360" w:lineRule="auto"/>
        <w:ind w:left="709" w:right="85" w:hanging="590"/>
        <w:jc w:val="both"/>
        <w:rPr>
          <w:rFonts w:ascii="Arial" w:hAnsi="Arial" w:eastAsia="Arial" w:cs="Arial"/>
          <w:lang w:val="en-NZ" w:eastAsia="en-US"/>
        </w:rPr>
      </w:pPr>
      <w:r w:rsidRPr="00F140D2">
        <w:rPr>
          <w:rFonts w:ascii="Arial" w:hAnsi="Arial" w:eastAsia="Arial" w:cs="Arial"/>
          <w:lang w:val="en-NZ" w:eastAsia="en-US"/>
        </w:rPr>
        <w:t>6.4</w:t>
      </w:r>
      <w:r w:rsidRPr="00F140D2">
        <w:rPr>
          <w:rFonts w:ascii="Arial" w:hAnsi="Arial" w:eastAsia="Arial" w:cs="Arial"/>
          <w:lang w:val="en-NZ" w:eastAsia="en-US"/>
        </w:rPr>
        <w:tab/>
      </w:r>
      <w:bookmarkStart w:name="_Hlk509559692" w:id="210"/>
      <w:r w:rsidRPr="00F140D2">
        <w:rPr>
          <w:rFonts w:ascii="Arial" w:hAnsi="Arial" w:eastAsia="Arial" w:cs="Arial"/>
          <w:lang w:val="en-NZ" w:eastAsia="en-US"/>
        </w:rPr>
        <w:t xml:space="preserve">The </w:t>
      </w:r>
      <w:r w:rsidRPr="00F140D2">
        <w:rPr>
          <w:rFonts w:ascii="Arial" w:hAnsi="Arial" w:eastAsia="Arial" w:cs="Arial"/>
          <w:b/>
          <w:lang w:val="en-NZ" w:eastAsia="en-US"/>
        </w:rPr>
        <w:t>system operator</w:t>
      </w:r>
      <w:r w:rsidRPr="00F140D2">
        <w:rPr>
          <w:rFonts w:ascii="Arial" w:hAnsi="Arial" w:eastAsia="Arial" w:cs="Arial"/>
          <w:lang w:val="en-NZ" w:eastAsia="en-US"/>
        </w:rPr>
        <w:t xml:space="preserve"> must change the </w:t>
      </w:r>
      <w:r w:rsidRPr="00F140D2">
        <w:rPr>
          <w:rFonts w:ascii="Arial" w:hAnsi="Arial" w:eastAsia="Arial" w:cs="Arial"/>
          <w:b/>
          <w:lang w:val="en-NZ" w:eastAsia="en-US"/>
        </w:rPr>
        <w:t xml:space="preserve">electricity risk curves </w:t>
      </w:r>
      <w:r w:rsidRPr="00F140D2">
        <w:rPr>
          <w:rFonts w:ascii="Arial" w:hAnsi="Arial" w:eastAsia="Arial" w:cs="Arial"/>
          <w:lang w:val="en-NZ" w:eastAsia="en-US"/>
        </w:rPr>
        <w:t xml:space="preserve">to reflect any update to the inputs and assumptions, if necessary.  However, the </w:t>
      </w:r>
      <w:r w:rsidR="00DD5393">
        <w:rPr>
          <w:rFonts w:ascii="Arial" w:hAnsi="Arial" w:eastAsia="Arial" w:cs="Arial"/>
          <w:b/>
          <w:lang w:val="en-NZ" w:eastAsia="en-US"/>
        </w:rPr>
        <w:t>s</w:t>
      </w:r>
      <w:r w:rsidR="00C2336D">
        <w:rPr>
          <w:rFonts w:ascii="Arial" w:hAnsi="Arial" w:eastAsia="Arial" w:cs="Arial"/>
          <w:b/>
          <w:lang w:val="en-NZ" w:eastAsia="en-US"/>
        </w:rPr>
        <w:t>ystem operator</w:t>
      </w:r>
      <w:r w:rsidRPr="00F140D2">
        <w:rPr>
          <w:rFonts w:ascii="Arial" w:hAnsi="Arial" w:eastAsia="Arial" w:cs="Arial"/>
          <w:lang w:val="en-NZ" w:eastAsia="en-US"/>
        </w:rPr>
        <w:t xml:space="preserve"> is not required to change the </w:t>
      </w:r>
      <w:r w:rsidRPr="00F140D2">
        <w:rPr>
          <w:rFonts w:ascii="Arial" w:hAnsi="Arial" w:eastAsia="Arial" w:cs="Arial"/>
          <w:b/>
          <w:lang w:val="en-NZ" w:eastAsia="en-US"/>
        </w:rPr>
        <w:t>electricity risk curves</w:t>
      </w:r>
      <w:r w:rsidRPr="00F140D2">
        <w:rPr>
          <w:rFonts w:ascii="Arial" w:hAnsi="Arial" w:eastAsia="Arial" w:cs="Arial"/>
          <w:lang w:val="en-NZ" w:eastAsia="en-US"/>
        </w:rPr>
        <w:t xml:space="preserve"> for any months preceding the update to the inputs and assumptions.</w:t>
      </w:r>
      <w:bookmarkEnd w:id="210"/>
      <w:r w:rsidRPr="00F140D2">
        <w:rPr>
          <w:rFonts w:ascii="Arial" w:hAnsi="Arial" w:eastAsia="Arial" w:cs="Arial"/>
          <w:lang w:val="en-NZ" w:eastAsia="en-US"/>
        </w:rPr>
        <w:t xml:space="preserve"> </w:t>
      </w:r>
    </w:p>
    <w:p w:rsidRPr="00F140D2" w:rsidR="00357714" w:rsidP="00357714" w:rsidRDefault="00357714" w14:paraId="55126EC0" w14:textId="7F863226">
      <w:pPr>
        <w:spacing w:before="120" w:after="120" w:line="360" w:lineRule="auto"/>
        <w:ind w:left="709" w:right="85" w:hanging="590"/>
        <w:jc w:val="both"/>
        <w:rPr>
          <w:rFonts w:ascii="Arial" w:hAnsi="Arial" w:eastAsia="Arial" w:cs="Arial"/>
          <w:lang w:val="en-NZ" w:eastAsia="en-US"/>
        </w:rPr>
      </w:pPr>
      <w:r w:rsidRPr="00F140D2">
        <w:rPr>
          <w:rFonts w:ascii="Arial" w:hAnsi="Arial" w:eastAsia="Arial" w:cs="Arial"/>
          <w:lang w:val="en-NZ" w:eastAsia="en-US"/>
        </w:rPr>
        <w:t>6.5</w:t>
      </w:r>
      <w:r w:rsidRPr="00F140D2">
        <w:rPr>
          <w:rFonts w:ascii="Arial" w:hAnsi="Arial" w:eastAsia="Arial" w:cs="Arial"/>
          <w:lang w:val="en-NZ" w:eastAsia="en-US"/>
        </w:rPr>
        <w:tab/>
      </w:r>
      <w:r w:rsidRPr="00F140D2">
        <w:rPr>
          <w:rFonts w:ascii="Arial" w:hAnsi="Arial" w:eastAsia="Arial" w:cs="Arial"/>
          <w:lang w:val="en-NZ" w:eastAsia="en-US"/>
        </w:rPr>
        <w:t xml:space="preserve">Any change the </w:t>
      </w:r>
      <w:r w:rsidR="00DD5393">
        <w:rPr>
          <w:rFonts w:ascii="Arial" w:hAnsi="Arial" w:eastAsia="Arial" w:cs="Arial"/>
          <w:b/>
          <w:lang w:val="en-NZ" w:eastAsia="en-US"/>
        </w:rPr>
        <w:t>s</w:t>
      </w:r>
      <w:r w:rsidR="00C2336D">
        <w:rPr>
          <w:rFonts w:ascii="Arial" w:hAnsi="Arial" w:eastAsia="Arial" w:cs="Arial"/>
          <w:b/>
          <w:lang w:val="en-NZ" w:eastAsia="en-US"/>
        </w:rPr>
        <w:t>ystem operator</w:t>
      </w:r>
      <w:r w:rsidRPr="00F140D2">
        <w:rPr>
          <w:rFonts w:ascii="Arial" w:hAnsi="Arial" w:eastAsia="Arial" w:cs="Arial"/>
          <w:b/>
          <w:lang w:val="en-NZ" w:eastAsia="en-US"/>
        </w:rPr>
        <w:t xml:space="preserve"> </w:t>
      </w:r>
      <w:r w:rsidRPr="00F140D2">
        <w:rPr>
          <w:rFonts w:ascii="Arial" w:hAnsi="Arial" w:eastAsia="Arial" w:cs="Arial"/>
          <w:lang w:val="en-NZ" w:eastAsia="en-US"/>
        </w:rPr>
        <w:t xml:space="preserve">makes to the </w:t>
      </w:r>
      <w:r w:rsidRPr="00F140D2">
        <w:rPr>
          <w:rFonts w:ascii="Arial" w:hAnsi="Arial" w:eastAsia="Arial" w:cs="Arial"/>
          <w:b/>
          <w:lang w:val="en-NZ" w:eastAsia="en-US"/>
        </w:rPr>
        <w:t>electricity risk curves</w:t>
      </w:r>
      <w:r w:rsidRPr="00F140D2">
        <w:rPr>
          <w:rFonts w:ascii="Arial" w:hAnsi="Arial" w:eastAsia="Arial" w:cs="Arial"/>
          <w:lang w:val="en-NZ" w:eastAsia="en-US"/>
        </w:rPr>
        <w:t xml:space="preserve"> applies from the date the change is made.</w:t>
      </w:r>
    </w:p>
    <w:p w:rsidR="00950BE2" w:rsidP="001266D7" w:rsidRDefault="00357714" w14:paraId="17369F96" w14:textId="29EBE673">
      <w:pPr>
        <w:spacing w:before="120" w:after="120" w:line="360" w:lineRule="auto"/>
        <w:ind w:left="709" w:right="85" w:hanging="590"/>
        <w:jc w:val="both"/>
        <w:rPr>
          <w:rFonts w:ascii="Arial" w:hAnsi="Arial" w:eastAsia="Arial" w:cs="Arial"/>
          <w:lang w:val="en-NZ" w:eastAsia="en-US"/>
        </w:rPr>
      </w:pPr>
      <w:r w:rsidRPr="00A46115">
        <w:rPr>
          <w:rFonts w:ascii="Arial" w:hAnsi="Arial" w:eastAsia="Arial" w:cs="Arial"/>
          <w:lang w:val="en-NZ" w:eastAsia="en-US"/>
        </w:rPr>
        <w:t>6.6</w:t>
      </w:r>
      <w:r w:rsidRPr="00A46115">
        <w:rPr>
          <w:rFonts w:ascii="Arial" w:hAnsi="Arial" w:eastAsia="Arial" w:cs="Arial"/>
          <w:lang w:val="en-NZ" w:eastAsia="en-US"/>
        </w:rPr>
        <w:tab/>
      </w:r>
      <w:r w:rsidRPr="00C4153A">
        <w:rPr>
          <w:rFonts w:ascii="Arial" w:hAnsi="Arial" w:eastAsia="Arial" w:cs="Arial"/>
          <w:lang w:val="en-NZ" w:eastAsia="en-US"/>
        </w:rPr>
        <w:t xml:space="preserve">The </w:t>
      </w:r>
      <w:r w:rsidRPr="00C4153A" w:rsidR="00DD5393">
        <w:rPr>
          <w:rFonts w:ascii="Arial" w:hAnsi="Arial" w:eastAsia="Arial" w:cs="Arial"/>
          <w:b/>
          <w:lang w:val="en-NZ" w:eastAsia="en-US"/>
        </w:rPr>
        <w:t>s</w:t>
      </w:r>
      <w:r w:rsidRPr="00C4153A" w:rsidR="00C2336D">
        <w:rPr>
          <w:rFonts w:ascii="Arial" w:hAnsi="Arial" w:eastAsia="Arial" w:cs="Arial"/>
          <w:b/>
          <w:lang w:val="en-NZ" w:eastAsia="en-US"/>
        </w:rPr>
        <w:t>ystem operator</w:t>
      </w:r>
      <w:r w:rsidRPr="00C4153A">
        <w:rPr>
          <w:rFonts w:ascii="Arial" w:hAnsi="Arial" w:eastAsia="Arial" w:cs="Arial"/>
          <w:lang w:val="en-NZ" w:eastAsia="en-US"/>
        </w:rPr>
        <w:t xml:space="preserve"> must </w:t>
      </w:r>
      <w:r w:rsidR="00445EEE">
        <w:rPr>
          <w:rFonts w:ascii="Arial" w:hAnsi="Arial" w:eastAsia="Arial" w:cs="Arial"/>
          <w:lang w:val="en-NZ" w:eastAsia="en-US"/>
        </w:rPr>
        <w:t>use</w:t>
      </w:r>
      <w:r w:rsidRPr="00C4153A" w:rsidR="004F65AA">
        <w:rPr>
          <w:rFonts w:ascii="Arial" w:hAnsi="Arial" w:eastAsia="Arial" w:cs="Arial"/>
          <w:lang w:val="en-NZ" w:eastAsia="en-US"/>
        </w:rPr>
        <w:t xml:space="preserve"> reasonable endeavours to engage </w:t>
      </w:r>
      <w:r w:rsidRPr="00C4153A">
        <w:rPr>
          <w:rFonts w:ascii="Arial" w:hAnsi="Arial" w:eastAsia="Arial" w:cs="Arial"/>
          <w:lang w:val="en-NZ" w:eastAsia="en-US"/>
        </w:rPr>
        <w:t xml:space="preserve">with </w:t>
      </w:r>
      <w:r w:rsidRPr="00C4153A">
        <w:rPr>
          <w:rFonts w:ascii="Arial" w:hAnsi="Arial" w:eastAsia="Arial" w:cs="Arial"/>
          <w:b/>
          <w:lang w:val="en-NZ" w:eastAsia="en-US"/>
        </w:rPr>
        <w:t xml:space="preserve">participants </w:t>
      </w:r>
      <w:r w:rsidRPr="00C4153A" w:rsidR="004F65AA">
        <w:rPr>
          <w:rFonts w:ascii="Arial" w:hAnsi="Arial" w:eastAsia="Arial" w:cs="Arial"/>
          <w:lang w:val="en-NZ" w:eastAsia="en-US"/>
        </w:rPr>
        <w:t xml:space="preserve">who it believes </w:t>
      </w:r>
      <w:r w:rsidRPr="00C4153A" w:rsidR="00F80C0C">
        <w:rPr>
          <w:rFonts w:ascii="Arial" w:hAnsi="Arial" w:eastAsia="Arial" w:cs="Arial"/>
          <w:lang w:val="en-NZ" w:eastAsia="en-US"/>
        </w:rPr>
        <w:t>have a</w:t>
      </w:r>
      <w:r w:rsidRPr="00C4153A" w:rsidR="004F65AA">
        <w:rPr>
          <w:rFonts w:ascii="Arial" w:hAnsi="Arial" w:eastAsia="Arial" w:cs="Arial"/>
          <w:lang w:val="en-NZ" w:eastAsia="en-US"/>
        </w:rPr>
        <w:t xml:space="preserve"> material impact</w:t>
      </w:r>
      <w:r w:rsidRPr="00C4153A" w:rsidR="004F65AA">
        <w:rPr>
          <w:rFonts w:ascii="Arial" w:hAnsi="Arial" w:eastAsia="Arial" w:cs="Arial"/>
          <w:b/>
          <w:lang w:val="en-NZ" w:eastAsia="en-US"/>
        </w:rPr>
        <w:t xml:space="preserve"> </w:t>
      </w:r>
      <w:r w:rsidRPr="00C4153A">
        <w:rPr>
          <w:rFonts w:ascii="Arial" w:hAnsi="Arial" w:eastAsia="Arial" w:cs="Arial"/>
          <w:lang w:val="en-NZ" w:eastAsia="en-US"/>
        </w:rPr>
        <w:t xml:space="preserve">on </w:t>
      </w:r>
      <w:r w:rsidRPr="00C4153A" w:rsidR="004F65AA">
        <w:rPr>
          <w:rFonts w:ascii="Arial" w:hAnsi="Arial" w:eastAsia="Arial" w:cs="Arial"/>
          <w:lang w:val="en-NZ" w:eastAsia="en-US"/>
        </w:rPr>
        <w:t xml:space="preserve">the inputs and assumptions it uses in the determination of </w:t>
      </w:r>
      <w:r w:rsidRPr="00C4153A">
        <w:rPr>
          <w:rFonts w:ascii="Arial" w:hAnsi="Arial" w:eastAsia="Arial" w:cs="Arial"/>
          <w:lang w:val="en-NZ" w:eastAsia="en-US"/>
        </w:rPr>
        <w:t xml:space="preserve"> the </w:t>
      </w:r>
      <w:r w:rsidRPr="00C4153A">
        <w:rPr>
          <w:rFonts w:ascii="Arial" w:hAnsi="Arial" w:eastAsia="Arial" w:cs="Arial"/>
          <w:b/>
          <w:lang w:val="en-NZ" w:eastAsia="en-US"/>
        </w:rPr>
        <w:t>electricity risk curves</w:t>
      </w:r>
      <w:r w:rsidRPr="00C4153A" w:rsidR="001266D7">
        <w:rPr>
          <w:rFonts w:ascii="Arial" w:hAnsi="Arial" w:eastAsia="Arial" w:cs="Arial"/>
          <w:b/>
          <w:lang w:val="en-NZ" w:eastAsia="en-US"/>
        </w:rPr>
        <w:t>.</w:t>
      </w:r>
    </w:p>
    <w:p w:rsidR="00357714" w:rsidP="00357714" w:rsidRDefault="00357714" w14:paraId="237006A7" w14:textId="4B1D3448">
      <w:pPr>
        <w:spacing w:before="120" w:after="120" w:line="360" w:lineRule="auto"/>
        <w:ind w:left="709" w:right="85" w:hanging="590"/>
        <w:jc w:val="both"/>
        <w:rPr>
          <w:rFonts w:ascii="Arial" w:hAnsi="Arial" w:eastAsia="Arial" w:cs="Arial"/>
          <w:lang w:val="en-NZ" w:eastAsia="en-US"/>
        </w:rPr>
      </w:pPr>
      <w:r w:rsidRPr="00F140D2">
        <w:rPr>
          <w:rFonts w:ascii="Arial" w:hAnsi="Arial" w:eastAsia="Arial" w:cs="Arial"/>
          <w:lang w:val="en-NZ" w:eastAsia="en-US"/>
        </w:rPr>
        <w:t>6.</w:t>
      </w:r>
      <w:bookmarkStart w:name="_Toc532288224" w:id="211"/>
      <w:bookmarkStart w:name="_Toc532289150" w:id="212"/>
      <w:r w:rsidRPr="00F140D2">
        <w:rPr>
          <w:rFonts w:ascii="Arial" w:hAnsi="Arial" w:eastAsia="Arial" w:cs="Arial"/>
          <w:lang w:val="en-NZ" w:eastAsia="en-US"/>
        </w:rPr>
        <w:t>7</w:t>
      </w:r>
      <w:r w:rsidRPr="00F140D2">
        <w:rPr>
          <w:rFonts w:ascii="Arial" w:hAnsi="Arial" w:eastAsia="Arial" w:cs="Arial"/>
          <w:lang w:val="en-NZ" w:eastAsia="en-US"/>
        </w:rPr>
        <w:tab/>
      </w:r>
      <w:r w:rsidRPr="00F140D2">
        <w:rPr>
          <w:rFonts w:ascii="Arial" w:hAnsi="Arial" w:eastAsia="Arial" w:cs="Arial"/>
          <w:lang w:val="en-NZ" w:eastAsia="en-US"/>
        </w:rPr>
        <w:t xml:space="preserve">The </w:t>
      </w:r>
      <w:r w:rsidR="00DD5393">
        <w:rPr>
          <w:rFonts w:ascii="Arial" w:hAnsi="Arial" w:eastAsia="Arial" w:cs="Arial"/>
          <w:b/>
          <w:lang w:val="en-NZ" w:eastAsia="en-US"/>
        </w:rPr>
        <w:t>s</w:t>
      </w:r>
      <w:r w:rsidR="00C2336D">
        <w:rPr>
          <w:rFonts w:ascii="Arial" w:hAnsi="Arial" w:eastAsia="Arial" w:cs="Arial"/>
          <w:b/>
          <w:lang w:val="en-NZ" w:eastAsia="en-US"/>
        </w:rPr>
        <w:t>ystem operator</w:t>
      </w:r>
      <w:r w:rsidRPr="00F140D2">
        <w:rPr>
          <w:rFonts w:ascii="Arial" w:hAnsi="Arial" w:eastAsia="Arial" w:cs="Arial"/>
          <w:lang w:val="en-NZ" w:eastAsia="en-US"/>
        </w:rPr>
        <w:t xml:space="preserve"> must </w:t>
      </w:r>
      <w:ins w:author="Author" w:id="213">
        <w:r w:rsidRPr="00D16A43" w:rsidR="00D16A43">
          <w:rPr>
            <w:rFonts w:ascii="Arial" w:hAnsi="Arial" w:eastAsia="Arial" w:cs="Arial"/>
            <w:b/>
            <w:bCs/>
            <w:lang w:val="en-NZ" w:eastAsia="en-US"/>
          </w:rPr>
          <w:t>publish</w:t>
        </w:r>
      </w:ins>
      <w:del w:author="Author" w:id="214">
        <w:r w:rsidRPr="00F140D2" w:rsidDel="00D16A43">
          <w:rPr>
            <w:rFonts w:ascii="Arial" w:hAnsi="Arial" w:eastAsia="Arial" w:cs="Arial"/>
            <w:lang w:val="en-NZ" w:eastAsia="en-US"/>
          </w:rPr>
          <w:delText>make publicly available</w:delText>
        </w:r>
      </w:del>
      <w:r w:rsidRPr="00F140D2">
        <w:rPr>
          <w:rFonts w:ascii="Arial" w:hAnsi="Arial" w:eastAsia="Arial" w:cs="Arial"/>
          <w:lang w:val="en-NZ" w:eastAsia="en-US"/>
        </w:rPr>
        <w:t xml:space="preserve"> any change to the </w:t>
      </w:r>
      <w:r w:rsidRPr="00F140D2">
        <w:rPr>
          <w:rFonts w:ascii="Arial" w:hAnsi="Arial" w:eastAsia="Arial" w:cs="Arial"/>
          <w:b/>
          <w:lang w:val="en-NZ" w:eastAsia="en-US"/>
        </w:rPr>
        <w:t>contingent storage release information</w:t>
      </w:r>
      <w:r w:rsidRPr="00F140D2">
        <w:rPr>
          <w:rFonts w:ascii="Arial" w:hAnsi="Arial" w:eastAsia="Arial" w:cs="Arial"/>
          <w:lang w:val="en-NZ" w:eastAsia="en-US"/>
        </w:rPr>
        <w:t xml:space="preserve"> as soon as reasonably practicable. </w:t>
      </w:r>
    </w:p>
    <w:p w:rsidRPr="00C4153A" w:rsidR="00483D5A" w:rsidP="00483D5A" w:rsidRDefault="00483D5A" w14:paraId="1E943CF5" w14:textId="7067595C">
      <w:pPr>
        <w:spacing w:before="120" w:after="120" w:line="360" w:lineRule="auto"/>
        <w:ind w:left="709" w:right="85" w:hanging="590"/>
        <w:jc w:val="both"/>
        <w:rPr>
          <w:rFonts w:ascii="Arial" w:hAnsi="Arial" w:eastAsia="Arial" w:cs="Arial"/>
          <w:lang w:val="en-NZ" w:eastAsia="en-US"/>
        </w:rPr>
      </w:pPr>
      <w:r w:rsidRPr="3DACA3A8" w:rsidR="7E7BEC85">
        <w:rPr>
          <w:rFonts w:ascii="Arial" w:hAnsi="Arial" w:eastAsia="Arial" w:cs="Arial"/>
          <w:lang w:val="en-NZ" w:eastAsia="en-US"/>
        </w:rPr>
        <w:t>6.8</w:t>
      </w:r>
      <w:r>
        <w:tab/>
      </w:r>
      <w:ins w:author="Author" w:id="1366907791">
        <w:r w:rsidRPr="3DACA3A8" w:rsidR="5DF1E776">
          <w:rPr>
            <w:rFonts w:ascii="Arial" w:hAnsi="Arial" w:eastAsia="Arial" w:cs="Arial"/>
            <w:i w:val="1"/>
            <w:iCs w:val="1"/>
            <w:lang w:val="en-NZ" w:eastAsia="en-US"/>
            <w:rPrChange w:author="Author" w:id="1024876825">
              <w:rPr>
                <w:rFonts w:ascii="Arial" w:hAnsi="Arial" w:eastAsia="Arial" w:cs="Arial"/>
                <w:lang w:val="en-NZ" w:eastAsia="en-US"/>
              </w:rPr>
            </w:rPrChange>
          </w:rPr>
          <w:t>revoked</w:t>
        </w:r>
      </w:ins>
      <w:del w:author="Author" w:id="1148043242">
        <w:r w:rsidRPr="3DACA3A8" w:rsidDel="03CD24BC">
          <w:rPr>
            <w:rFonts w:ascii="Arial" w:hAnsi="Arial" w:eastAsia="Arial" w:cs="Arial"/>
            <w:lang w:val="en-NZ" w:eastAsia="en-US"/>
          </w:rPr>
          <w:delText xml:space="preserve">Thermal fuel available </w:delText>
        </w:r>
        <w:r w:rsidRPr="3DACA3A8" w:rsidDel="7E161DC3">
          <w:rPr>
            <w:rFonts w:ascii="Arial" w:hAnsi="Arial" w:eastAsia="Arial" w:cs="Arial"/>
            <w:lang w:val="en-NZ" w:eastAsia="en-US"/>
          </w:rPr>
          <w:delText xml:space="preserve">for electricity generation </w:delText>
        </w:r>
        <w:r w:rsidRPr="3DACA3A8" w:rsidDel="03CD24BC">
          <w:rPr>
            <w:rFonts w:ascii="Arial" w:hAnsi="Arial" w:eastAsia="Arial" w:cs="Arial"/>
            <w:lang w:val="en-NZ" w:eastAsia="en-US"/>
          </w:rPr>
          <w:delText xml:space="preserve">in the electricity risk curves will be calculated </w:delText>
        </w:r>
        <w:r w:rsidRPr="3DACA3A8" w:rsidDel="7E161DC3">
          <w:rPr>
            <w:rFonts w:ascii="Arial" w:hAnsi="Arial" w:eastAsia="Arial" w:cs="Arial"/>
            <w:lang w:val="en-NZ" w:eastAsia="en-US"/>
          </w:rPr>
          <w:delText xml:space="preserve">according to the </w:delText>
        </w:r>
        <w:r w:rsidRPr="3DACA3A8" w:rsidDel="162C88C4">
          <w:rPr>
            <w:rFonts w:ascii="Arial" w:hAnsi="Arial" w:eastAsia="Arial" w:cs="Arial"/>
            <w:b w:val="1"/>
            <w:bCs w:val="1"/>
            <w:lang w:val="en-NZ" w:eastAsia="en-US"/>
          </w:rPr>
          <w:delText>s</w:delText>
        </w:r>
        <w:r w:rsidRPr="3DACA3A8" w:rsidDel="23A65BE9">
          <w:rPr>
            <w:rFonts w:ascii="Arial" w:hAnsi="Arial" w:eastAsia="Arial" w:cs="Arial"/>
            <w:b w:val="1"/>
            <w:bCs w:val="1"/>
            <w:lang w:val="en-NZ" w:eastAsia="en-US"/>
          </w:rPr>
          <w:delText>ystem operator</w:delText>
        </w:r>
        <w:r w:rsidRPr="3DACA3A8" w:rsidDel="765DBEF2">
          <w:rPr>
            <w:rFonts w:ascii="Arial" w:hAnsi="Arial" w:eastAsia="Arial" w:cs="Arial"/>
            <w:b w:val="1"/>
            <w:bCs w:val="1"/>
            <w:lang w:val="en-NZ" w:eastAsia="en-US"/>
          </w:rPr>
          <w:delText>’</w:delText>
        </w:r>
        <w:r w:rsidRPr="3DACA3A8" w:rsidDel="7E161DC3">
          <w:rPr>
            <w:rFonts w:ascii="Arial" w:hAnsi="Arial" w:eastAsia="Arial" w:cs="Arial"/>
            <w:b w:val="1"/>
            <w:bCs w:val="1"/>
            <w:lang w:val="en-NZ" w:eastAsia="en-US"/>
          </w:rPr>
          <w:delText>s</w:delText>
        </w:r>
        <w:r w:rsidRPr="3DACA3A8" w:rsidDel="7E161DC3">
          <w:rPr>
            <w:rFonts w:ascii="Arial" w:hAnsi="Arial" w:eastAsia="Arial" w:cs="Arial"/>
            <w:lang w:val="en-NZ" w:eastAsia="en-US"/>
          </w:rPr>
          <w:delText xml:space="preserve"> </w:delText>
        </w:r>
        <w:r w:rsidRPr="3DACA3A8" w:rsidDel="3D4910C7">
          <w:rPr>
            <w:rFonts w:ascii="Arial" w:hAnsi="Arial" w:eastAsia="Arial" w:cs="Arial"/>
            <w:b w:val="1"/>
            <w:bCs w:val="1"/>
            <w:lang w:val="en-NZ" w:eastAsia="en-US"/>
          </w:rPr>
          <w:delText>t</w:delText>
        </w:r>
        <w:r w:rsidRPr="3DACA3A8" w:rsidDel="7E161DC3">
          <w:rPr>
            <w:rFonts w:ascii="Arial" w:hAnsi="Arial" w:eastAsia="Arial" w:cs="Arial"/>
            <w:b w:val="1"/>
            <w:bCs w:val="1"/>
            <w:lang w:val="en-NZ" w:eastAsia="en-US"/>
          </w:rPr>
          <w:delText xml:space="preserve">hermal </w:delText>
        </w:r>
        <w:r w:rsidRPr="3DACA3A8" w:rsidDel="3573C5CC">
          <w:rPr>
            <w:rFonts w:ascii="Arial" w:hAnsi="Arial" w:eastAsia="Arial" w:cs="Arial"/>
            <w:b w:val="1"/>
            <w:bCs w:val="1"/>
            <w:lang w:val="en-NZ" w:eastAsia="en-US"/>
          </w:rPr>
          <w:delText>f</w:delText>
        </w:r>
        <w:r w:rsidRPr="3DACA3A8" w:rsidDel="7E161DC3">
          <w:rPr>
            <w:rFonts w:ascii="Arial" w:hAnsi="Arial" w:eastAsia="Arial" w:cs="Arial"/>
            <w:b w:val="1"/>
            <w:bCs w:val="1"/>
            <w:lang w:val="en-NZ" w:eastAsia="en-US"/>
          </w:rPr>
          <w:delText xml:space="preserve">uel </w:delText>
        </w:r>
        <w:r w:rsidRPr="3DACA3A8" w:rsidDel="3573C5CC">
          <w:rPr>
            <w:rFonts w:ascii="Arial" w:hAnsi="Arial" w:eastAsia="Arial" w:cs="Arial"/>
            <w:b w:val="1"/>
            <w:bCs w:val="1"/>
            <w:lang w:val="en-NZ" w:eastAsia="en-US"/>
          </w:rPr>
          <w:delText>v</w:delText>
        </w:r>
        <w:r w:rsidRPr="3DACA3A8" w:rsidDel="7E161DC3">
          <w:rPr>
            <w:rFonts w:ascii="Arial" w:hAnsi="Arial" w:eastAsia="Arial" w:cs="Arial"/>
            <w:b w:val="1"/>
            <w:bCs w:val="1"/>
            <w:lang w:val="en-NZ" w:eastAsia="en-US"/>
          </w:rPr>
          <w:delText xml:space="preserve">alidation </w:delText>
        </w:r>
        <w:r w:rsidRPr="3DACA3A8" w:rsidDel="3573C5CC">
          <w:rPr>
            <w:rFonts w:ascii="Arial" w:hAnsi="Arial" w:eastAsia="Arial" w:cs="Arial"/>
            <w:b w:val="1"/>
            <w:bCs w:val="1"/>
            <w:lang w:val="en-NZ" w:eastAsia="en-US"/>
          </w:rPr>
          <w:delText>m</w:delText>
        </w:r>
        <w:r w:rsidRPr="3DACA3A8" w:rsidDel="7E161DC3">
          <w:rPr>
            <w:rFonts w:ascii="Arial" w:hAnsi="Arial" w:eastAsia="Arial" w:cs="Arial"/>
            <w:b w:val="1"/>
            <w:bCs w:val="1"/>
            <w:lang w:val="en-NZ" w:eastAsia="en-US"/>
          </w:rPr>
          <w:delText>ethodology</w:delText>
        </w:r>
        <w:r w:rsidRPr="3DACA3A8" w:rsidDel="7E161DC3">
          <w:rPr>
            <w:rFonts w:ascii="Arial" w:hAnsi="Arial" w:eastAsia="Arial" w:cs="Arial"/>
            <w:lang w:val="en-NZ" w:eastAsia="en-US"/>
          </w:rPr>
          <w:delText>.</w:delText>
        </w:r>
      </w:del>
      <w:r w:rsidRPr="3DACA3A8" w:rsidR="7E161DC3">
        <w:rPr>
          <w:rFonts w:ascii="Arial" w:hAnsi="Arial" w:eastAsia="Arial" w:cs="Arial"/>
          <w:lang w:val="en-NZ" w:eastAsia="en-US"/>
        </w:rPr>
        <w:t xml:space="preserve"> </w:t>
      </w:r>
    </w:p>
    <w:p w:rsidRPr="00C4153A" w:rsidR="009C6E4E" w:rsidP="00B73DCE" w:rsidRDefault="009C6E4E" w14:paraId="0B2D5787" w14:textId="1FF904B7">
      <w:pPr>
        <w:spacing w:before="120" w:after="120" w:line="360" w:lineRule="auto"/>
        <w:ind w:left="709" w:right="85" w:hanging="590"/>
        <w:jc w:val="both"/>
        <w:rPr>
          <w:rFonts w:ascii="Arial" w:hAnsi="Arial" w:eastAsia="Arial" w:cs="Arial"/>
          <w:lang w:val="en-NZ" w:eastAsia="en-US"/>
        </w:rPr>
      </w:pPr>
      <w:bookmarkStart w:name="_Hlk108011122" w:id="215"/>
      <w:r w:rsidRPr="00B73DCE">
        <w:rPr>
          <w:rFonts w:ascii="Arial" w:hAnsi="Arial" w:eastAsia="Arial" w:cs="Arial"/>
          <w:lang w:val="en-NZ" w:eastAsia="en-US"/>
        </w:rPr>
        <w:t>6.9</w:t>
      </w:r>
      <w:r w:rsidRPr="00B73DCE">
        <w:rPr>
          <w:rFonts w:ascii="Arial" w:hAnsi="Arial" w:eastAsia="Arial" w:cs="Arial"/>
          <w:lang w:val="en-NZ" w:eastAsia="en-US"/>
        </w:rPr>
        <w:tab/>
      </w:r>
      <w:r w:rsidRPr="00C4153A">
        <w:rPr>
          <w:rFonts w:ascii="Arial" w:hAnsi="Arial" w:eastAsia="Arial" w:cs="Arial"/>
          <w:lang w:val="en-NZ" w:eastAsia="en-US"/>
        </w:rPr>
        <w:t xml:space="preserve">Each </w:t>
      </w:r>
      <w:r w:rsidRPr="00C4153A">
        <w:rPr>
          <w:rFonts w:ascii="Arial" w:hAnsi="Arial" w:eastAsia="Arial" w:cs="Arial"/>
          <w:b/>
          <w:lang w:val="en-NZ" w:eastAsia="en-US"/>
        </w:rPr>
        <w:t>participant</w:t>
      </w:r>
      <w:r w:rsidRPr="00C4153A">
        <w:rPr>
          <w:rFonts w:ascii="Arial" w:hAnsi="Arial" w:eastAsia="Arial" w:cs="Arial"/>
          <w:lang w:val="en-NZ" w:eastAsia="en-US"/>
        </w:rPr>
        <w:t xml:space="preserve"> </w:t>
      </w:r>
      <w:r w:rsidRPr="000D44D0" w:rsidR="00C1564E">
        <w:rPr>
          <w:rFonts w:ascii="Arial" w:hAnsi="Arial" w:eastAsia="Arial" w:cs="Arial"/>
          <w:lang w:val="en-NZ" w:eastAsia="en-US"/>
        </w:rPr>
        <w:t>should</w:t>
      </w:r>
      <w:r w:rsidR="00C1564E">
        <w:rPr>
          <w:rFonts w:ascii="Arial" w:hAnsi="Arial" w:eastAsia="Arial" w:cs="Arial"/>
          <w:lang w:val="en-NZ" w:eastAsia="en-US"/>
        </w:rPr>
        <w:t xml:space="preserve"> </w:t>
      </w:r>
      <w:r w:rsidRPr="00C4153A">
        <w:rPr>
          <w:rFonts w:ascii="Arial" w:hAnsi="Arial" w:eastAsia="Arial" w:cs="Arial"/>
          <w:lang w:val="en-NZ" w:eastAsia="en-US"/>
        </w:rPr>
        <w:t xml:space="preserve">make all </w:t>
      </w:r>
      <w:r w:rsidRPr="00C4153A" w:rsidR="00262AA5">
        <w:rPr>
          <w:rFonts w:ascii="Arial" w:hAnsi="Arial" w:eastAsia="Arial" w:cs="Arial"/>
          <w:b/>
          <w:lang w:val="en-NZ" w:eastAsia="en-US"/>
        </w:rPr>
        <w:t>electricity risk curve</w:t>
      </w:r>
      <w:r w:rsidRPr="00C4153A">
        <w:rPr>
          <w:rFonts w:ascii="Arial" w:hAnsi="Arial" w:eastAsia="Arial" w:cs="Arial"/>
          <w:b/>
          <w:lang w:val="en-NZ" w:eastAsia="en-US"/>
        </w:rPr>
        <w:t xml:space="preserve"> disclosure information</w:t>
      </w:r>
      <w:r w:rsidRPr="00C4153A">
        <w:rPr>
          <w:rFonts w:ascii="Arial" w:hAnsi="Arial" w:eastAsia="Arial" w:cs="Arial"/>
          <w:lang w:val="en-NZ" w:eastAsia="en-US"/>
        </w:rPr>
        <w:t xml:space="preserve"> in relation to the </w:t>
      </w:r>
      <w:r w:rsidRPr="00C4153A">
        <w:rPr>
          <w:rFonts w:ascii="Arial" w:hAnsi="Arial" w:eastAsia="Arial" w:cs="Arial"/>
          <w:b/>
          <w:lang w:val="en-NZ" w:eastAsia="en-US"/>
        </w:rPr>
        <w:t>participant</w:t>
      </w:r>
      <w:r w:rsidRPr="00C4153A">
        <w:rPr>
          <w:rFonts w:ascii="Arial" w:hAnsi="Arial" w:eastAsia="Arial" w:cs="Arial"/>
          <w:lang w:val="en-NZ" w:eastAsia="en-US"/>
        </w:rPr>
        <w:t xml:space="preserve"> readily available to the </w:t>
      </w:r>
      <w:r w:rsidRPr="00C4153A">
        <w:rPr>
          <w:rFonts w:ascii="Arial" w:hAnsi="Arial" w:eastAsia="Arial" w:cs="Arial"/>
          <w:b/>
          <w:lang w:val="en-NZ" w:eastAsia="en-US"/>
        </w:rPr>
        <w:t>system operator</w:t>
      </w:r>
      <w:r w:rsidRPr="00C4153A">
        <w:rPr>
          <w:rFonts w:ascii="Arial" w:hAnsi="Arial" w:eastAsia="Arial" w:cs="Arial"/>
          <w:lang w:val="en-NZ" w:eastAsia="en-US"/>
        </w:rPr>
        <w:t xml:space="preserve"> free of charge, as soon as reasonably practicable after the </w:t>
      </w:r>
      <w:r w:rsidRPr="00C4153A">
        <w:rPr>
          <w:rFonts w:ascii="Arial" w:hAnsi="Arial" w:eastAsia="Arial" w:cs="Arial"/>
          <w:b/>
          <w:lang w:val="en-NZ" w:eastAsia="en-US"/>
        </w:rPr>
        <w:t>participant</w:t>
      </w:r>
      <w:r w:rsidRPr="00C4153A">
        <w:rPr>
          <w:rFonts w:ascii="Arial" w:hAnsi="Arial" w:eastAsia="Arial" w:cs="Arial"/>
          <w:lang w:val="en-NZ" w:eastAsia="en-US"/>
        </w:rPr>
        <w:t xml:space="preserve"> becomes aware of the information</w:t>
      </w:r>
      <w:r w:rsidRPr="00C4153A" w:rsidR="00195411">
        <w:rPr>
          <w:rFonts w:ascii="Arial" w:hAnsi="Arial" w:eastAsia="Arial" w:cs="Arial"/>
          <w:lang w:val="en-NZ" w:eastAsia="en-US"/>
        </w:rPr>
        <w:t>.</w:t>
      </w:r>
    </w:p>
    <w:p w:rsidRPr="00C4153A" w:rsidR="009C6E4E" w:rsidP="00560E2F" w:rsidRDefault="009C6E4E" w14:paraId="65838F23" w14:textId="4368F468">
      <w:pPr>
        <w:spacing w:before="120" w:after="120" w:line="360" w:lineRule="auto"/>
        <w:ind w:left="709" w:hanging="567"/>
        <w:rPr>
          <w:rFonts w:ascii="Arial" w:hAnsi="Arial" w:cs="Arial"/>
        </w:rPr>
      </w:pPr>
      <w:r w:rsidRPr="00C4153A">
        <w:rPr>
          <w:rFonts w:ascii="Arial" w:hAnsi="Arial" w:cs="Arial"/>
        </w:rPr>
        <w:t>6.10</w:t>
      </w:r>
      <w:r w:rsidRPr="00C4153A">
        <w:rPr>
          <w:rFonts w:ascii="Arial" w:hAnsi="Arial" w:cs="Arial"/>
        </w:rPr>
        <w:tab/>
      </w:r>
      <w:r w:rsidRPr="00C4153A">
        <w:rPr>
          <w:rFonts w:ascii="Arial" w:hAnsi="Arial" w:cs="Arial"/>
        </w:rPr>
        <w:t>D</w:t>
      </w:r>
      <w:r w:rsidRPr="00C4153A">
        <w:rPr>
          <w:rFonts w:ascii="Arial" w:hAnsi="Arial" w:cs="Arial"/>
          <w:spacing w:val="-1"/>
        </w:rPr>
        <w:t>e</w:t>
      </w:r>
      <w:r w:rsidRPr="00C4153A">
        <w:rPr>
          <w:rFonts w:ascii="Arial" w:hAnsi="Arial" w:cs="Arial"/>
        </w:rPr>
        <w:t>spite</w:t>
      </w:r>
      <w:r w:rsidRPr="00C4153A">
        <w:rPr>
          <w:rFonts w:ascii="Arial" w:hAnsi="Arial" w:cs="Arial"/>
          <w:spacing w:val="-1"/>
        </w:rPr>
        <w:t xml:space="preserve"> c</w:t>
      </w:r>
      <w:r w:rsidRPr="00C4153A">
        <w:rPr>
          <w:rFonts w:ascii="Arial" w:hAnsi="Arial" w:cs="Arial"/>
        </w:rPr>
        <w:t>l</w:t>
      </w:r>
      <w:r w:rsidRPr="00C4153A">
        <w:rPr>
          <w:rFonts w:ascii="Arial" w:hAnsi="Arial" w:cs="Arial"/>
          <w:spacing w:val="-1"/>
        </w:rPr>
        <w:t>a</w:t>
      </w:r>
      <w:r w:rsidRPr="00C4153A">
        <w:rPr>
          <w:rFonts w:ascii="Arial" w:hAnsi="Arial" w:cs="Arial"/>
        </w:rPr>
        <w:t>use</w:t>
      </w:r>
      <w:r w:rsidRPr="00C4153A">
        <w:rPr>
          <w:rFonts w:ascii="Arial" w:hAnsi="Arial" w:cs="Arial"/>
          <w:spacing w:val="1"/>
        </w:rPr>
        <w:t xml:space="preserve"> </w:t>
      </w:r>
      <w:r w:rsidRPr="00C4153A">
        <w:rPr>
          <w:rFonts w:ascii="Arial" w:hAnsi="Arial" w:cs="Arial"/>
          <w:spacing w:val="-1"/>
        </w:rPr>
        <w:t>6.9</w:t>
      </w:r>
      <w:r w:rsidRPr="00C4153A">
        <w:rPr>
          <w:rFonts w:ascii="Arial" w:hAnsi="Arial" w:cs="Arial"/>
        </w:rPr>
        <w:t>, a</w:t>
      </w:r>
      <w:r w:rsidRPr="00C4153A">
        <w:rPr>
          <w:rFonts w:ascii="Arial" w:hAnsi="Arial" w:cs="Arial"/>
          <w:spacing w:val="1"/>
        </w:rPr>
        <w:t xml:space="preserve"> </w:t>
      </w:r>
      <w:r w:rsidRPr="00C4153A">
        <w:rPr>
          <w:rFonts w:ascii="Arial" w:hAnsi="Arial" w:cs="Arial"/>
          <w:b/>
          <w:spacing w:val="1"/>
        </w:rPr>
        <w:t>p</w:t>
      </w:r>
      <w:r w:rsidRPr="00C4153A">
        <w:rPr>
          <w:rFonts w:ascii="Arial" w:hAnsi="Arial" w:cs="Arial"/>
          <w:b/>
        </w:rPr>
        <w:t>a</w:t>
      </w:r>
      <w:r w:rsidRPr="00C4153A">
        <w:rPr>
          <w:rFonts w:ascii="Arial" w:hAnsi="Arial" w:cs="Arial"/>
          <w:b/>
          <w:spacing w:val="-1"/>
        </w:rPr>
        <w:t>rt</w:t>
      </w:r>
      <w:r w:rsidRPr="00C4153A">
        <w:rPr>
          <w:rFonts w:ascii="Arial" w:hAnsi="Arial" w:cs="Arial"/>
          <w:b/>
        </w:rPr>
        <w:t>i</w:t>
      </w:r>
      <w:r w:rsidRPr="00C4153A">
        <w:rPr>
          <w:rFonts w:ascii="Arial" w:hAnsi="Arial" w:cs="Arial"/>
          <w:b/>
          <w:spacing w:val="-1"/>
        </w:rPr>
        <w:t>c</w:t>
      </w:r>
      <w:r w:rsidRPr="00C4153A">
        <w:rPr>
          <w:rFonts w:ascii="Arial" w:hAnsi="Arial" w:cs="Arial"/>
          <w:b/>
        </w:rPr>
        <w:t>i</w:t>
      </w:r>
      <w:r w:rsidRPr="00C4153A">
        <w:rPr>
          <w:rFonts w:ascii="Arial" w:hAnsi="Arial" w:cs="Arial"/>
          <w:b/>
          <w:spacing w:val="1"/>
        </w:rPr>
        <w:t>p</w:t>
      </w:r>
      <w:r w:rsidRPr="00C4153A">
        <w:rPr>
          <w:rFonts w:ascii="Arial" w:hAnsi="Arial" w:cs="Arial"/>
          <w:b/>
        </w:rPr>
        <w:t>a</w:t>
      </w:r>
      <w:r w:rsidRPr="00C4153A">
        <w:rPr>
          <w:rFonts w:ascii="Arial" w:hAnsi="Arial" w:cs="Arial"/>
          <w:b/>
          <w:spacing w:val="1"/>
        </w:rPr>
        <w:t>n</w:t>
      </w:r>
      <w:r w:rsidRPr="00C4153A">
        <w:rPr>
          <w:rFonts w:ascii="Arial" w:hAnsi="Arial" w:cs="Arial"/>
          <w:b/>
        </w:rPr>
        <w:t>t</w:t>
      </w:r>
      <w:r w:rsidRPr="00C4153A">
        <w:rPr>
          <w:rFonts w:ascii="Arial" w:hAnsi="Arial" w:cs="Arial"/>
          <w:b/>
          <w:spacing w:val="-1"/>
        </w:rPr>
        <w:t xml:space="preserve"> </w:t>
      </w:r>
      <w:r w:rsidRPr="00C4153A">
        <w:rPr>
          <w:rFonts w:ascii="Arial" w:hAnsi="Arial" w:cs="Arial"/>
        </w:rPr>
        <w:t xml:space="preserve">is not </w:t>
      </w:r>
      <w:r w:rsidRPr="00C4153A">
        <w:rPr>
          <w:rFonts w:ascii="Arial" w:hAnsi="Arial" w:cs="Arial"/>
          <w:spacing w:val="-1"/>
        </w:rPr>
        <w:t>re</w:t>
      </w:r>
      <w:r w:rsidRPr="00C4153A">
        <w:rPr>
          <w:rFonts w:ascii="Arial" w:hAnsi="Arial" w:cs="Arial"/>
        </w:rPr>
        <w:t>qui</w:t>
      </w:r>
      <w:r w:rsidRPr="00C4153A">
        <w:rPr>
          <w:rFonts w:ascii="Arial" w:hAnsi="Arial" w:cs="Arial"/>
          <w:spacing w:val="-1"/>
        </w:rPr>
        <w:t>re</w:t>
      </w:r>
      <w:r w:rsidRPr="00C4153A">
        <w:rPr>
          <w:rFonts w:ascii="Arial" w:hAnsi="Arial" w:cs="Arial"/>
        </w:rPr>
        <w:t>d to m</w:t>
      </w:r>
      <w:r w:rsidRPr="00C4153A">
        <w:rPr>
          <w:rFonts w:ascii="Arial" w:hAnsi="Arial" w:cs="Arial"/>
          <w:spacing w:val="-1"/>
        </w:rPr>
        <w:t>a</w:t>
      </w:r>
      <w:r w:rsidRPr="00C4153A">
        <w:rPr>
          <w:rFonts w:ascii="Arial" w:hAnsi="Arial" w:cs="Arial"/>
        </w:rPr>
        <w:t>ke</w:t>
      </w:r>
      <w:r w:rsidRPr="00C4153A">
        <w:rPr>
          <w:rFonts w:ascii="Arial" w:hAnsi="Arial" w:cs="Arial"/>
          <w:spacing w:val="-1"/>
        </w:rPr>
        <w:t xml:space="preserve"> </w:t>
      </w:r>
      <w:r w:rsidRPr="00C4153A" w:rsidR="00262AA5">
        <w:rPr>
          <w:rFonts w:ascii="Arial" w:hAnsi="Arial" w:cs="Arial"/>
          <w:b/>
          <w:lang w:val="en-US"/>
        </w:rPr>
        <w:t>electricity risk curve</w:t>
      </w:r>
      <w:r w:rsidRPr="00C4153A">
        <w:rPr>
          <w:rFonts w:ascii="Arial" w:hAnsi="Arial" w:cs="Arial"/>
          <w:b/>
          <w:lang w:val="en-US"/>
        </w:rPr>
        <w:t xml:space="preserve"> disclosure information</w:t>
      </w:r>
      <w:r w:rsidRPr="00C4153A">
        <w:rPr>
          <w:rFonts w:ascii="Arial" w:hAnsi="Arial" w:cs="Arial"/>
        </w:rPr>
        <w:t xml:space="preserve"> </w:t>
      </w:r>
      <w:r w:rsidRPr="00C4153A">
        <w:rPr>
          <w:rFonts w:ascii="Arial" w:hAnsi="Arial" w:cs="Arial"/>
          <w:spacing w:val="-1"/>
        </w:rPr>
        <w:t>rea</w:t>
      </w:r>
      <w:r w:rsidRPr="00C4153A">
        <w:rPr>
          <w:rFonts w:ascii="Arial" w:hAnsi="Arial" w:cs="Arial"/>
        </w:rPr>
        <w:t xml:space="preserve">dily </w:t>
      </w:r>
      <w:r w:rsidRPr="00C4153A">
        <w:rPr>
          <w:rFonts w:ascii="Arial" w:hAnsi="Arial" w:cs="Arial"/>
          <w:spacing w:val="-1"/>
        </w:rPr>
        <w:t>a</w:t>
      </w:r>
      <w:r w:rsidRPr="00C4153A">
        <w:rPr>
          <w:rFonts w:ascii="Arial" w:hAnsi="Arial" w:cs="Arial"/>
        </w:rPr>
        <w:t>v</w:t>
      </w:r>
      <w:r w:rsidRPr="00C4153A">
        <w:rPr>
          <w:rFonts w:ascii="Arial" w:hAnsi="Arial" w:cs="Arial"/>
          <w:spacing w:val="-1"/>
        </w:rPr>
        <w:t>a</w:t>
      </w:r>
      <w:r w:rsidRPr="00C4153A">
        <w:rPr>
          <w:rFonts w:ascii="Arial" w:hAnsi="Arial" w:cs="Arial"/>
        </w:rPr>
        <w:t>il</w:t>
      </w:r>
      <w:r w:rsidRPr="00C4153A">
        <w:rPr>
          <w:rFonts w:ascii="Arial" w:hAnsi="Arial" w:cs="Arial"/>
          <w:spacing w:val="-1"/>
        </w:rPr>
        <w:t>a</w:t>
      </w:r>
      <w:r w:rsidRPr="00C4153A">
        <w:rPr>
          <w:rFonts w:ascii="Arial" w:hAnsi="Arial" w:cs="Arial"/>
        </w:rPr>
        <w:t>b</w:t>
      </w:r>
      <w:r w:rsidRPr="00C4153A">
        <w:rPr>
          <w:rFonts w:ascii="Arial" w:hAnsi="Arial" w:cs="Arial"/>
          <w:spacing w:val="3"/>
        </w:rPr>
        <w:t>l</w:t>
      </w:r>
      <w:r w:rsidRPr="00C4153A">
        <w:rPr>
          <w:rFonts w:ascii="Arial" w:hAnsi="Arial" w:cs="Arial"/>
        </w:rPr>
        <w:t>e</w:t>
      </w:r>
      <w:r w:rsidRPr="00C4153A">
        <w:rPr>
          <w:rFonts w:ascii="Arial" w:hAnsi="Arial" w:cs="Arial"/>
          <w:spacing w:val="-1"/>
        </w:rPr>
        <w:t xml:space="preserve"> </w:t>
      </w:r>
      <w:r w:rsidRPr="00C4153A">
        <w:rPr>
          <w:rFonts w:ascii="Arial" w:hAnsi="Arial" w:cs="Arial"/>
        </w:rPr>
        <w:t>to the</w:t>
      </w:r>
      <w:r w:rsidRPr="00C4153A">
        <w:rPr>
          <w:rFonts w:ascii="Arial" w:hAnsi="Arial" w:cs="Arial"/>
          <w:spacing w:val="-1"/>
        </w:rPr>
        <w:t xml:space="preserve"> </w:t>
      </w:r>
      <w:r w:rsidRPr="00C4153A">
        <w:rPr>
          <w:rFonts w:ascii="Arial" w:hAnsi="Arial" w:cs="Arial"/>
          <w:b/>
          <w:spacing w:val="2"/>
        </w:rPr>
        <w:t>system operator</w:t>
      </w:r>
      <w:r w:rsidRPr="00C4153A">
        <w:rPr>
          <w:rFonts w:ascii="Arial" w:hAnsi="Arial" w:cs="Arial"/>
          <w:spacing w:val="2"/>
        </w:rPr>
        <w:t xml:space="preserve"> </w:t>
      </w:r>
      <w:r w:rsidRPr="00C4153A">
        <w:rPr>
          <w:rFonts w:ascii="Arial" w:hAnsi="Arial" w:cs="Arial"/>
        </w:rPr>
        <w:t>i</w:t>
      </w:r>
      <w:r w:rsidRPr="00C4153A">
        <w:rPr>
          <w:rFonts w:ascii="Arial" w:hAnsi="Arial" w:cs="Arial"/>
          <w:spacing w:val="-1"/>
        </w:rPr>
        <w:t>f</w:t>
      </w:r>
      <w:r w:rsidRPr="00C4153A">
        <w:rPr>
          <w:rFonts w:ascii="Arial" w:hAnsi="Arial" w:cs="Arial"/>
        </w:rPr>
        <w:t>—</w:t>
      </w:r>
    </w:p>
    <w:p w:rsidRPr="00C4153A" w:rsidR="009C6E4E" w:rsidP="00EB1964" w:rsidRDefault="009C6E4E" w14:paraId="03171B4B" w14:textId="77777777">
      <w:pPr>
        <w:spacing w:before="120" w:after="120" w:line="360" w:lineRule="auto"/>
        <w:ind w:left="1276" w:hanging="567"/>
        <w:rPr>
          <w:rFonts w:ascii="Arial" w:hAnsi="Arial" w:cs="Arial"/>
        </w:rPr>
      </w:pPr>
      <w:r w:rsidRPr="00C4153A">
        <w:rPr>
          <w:rFonts w:ascii="Arial" w:hAnsi="Arial" w:cs="Arial"/>
          <w:spacing w:val="-1"/>
        </w:rPr>
        <w:t>(a</w:t>
      </w:r>
      <w:r w:rsidRPr="00C4153A">
        <w:rPr>
          <w:rFonts w:ascii="Arial" w:hAnsi="Arial" w:cs="Arial"/>
        </w:rPr>
        <w:t>)</w:t>
      </w:r>
      <w:r w:rsidRPr="00C4153A">
        <w:rPr>
          <w:rFonts w:ascii="Arial" w:hAnsi="Arial" w:cs="Arial"/>
        </w:rPr>
        <w:tab/>
      </w:r>
      <w:r w:rsidRPr="00C4153A">
        <w:rPr>
          <w:rFonts w:ascii="Arial" w:hAnsi="Arial" w:cs="Arial"/>
        </w:rPr>
        <w:t>doing so will be</w:t>
      </w:r>
      <w:r w:rsidRPr="00C4153A">
        <w:rPr>
          <w:rFonts w:ascii="Arial" w:hAnsi="Arial" w:cs="Arial"/>
          <w:spacing w:val="-1"/>
        </w:rPr>
        <w:t xml:space="preserve"> </w:t>
      </w:r>
      <w:r w:rsidRPr="00C4153A">
        <w:rPr>
          <w:rFonts w:ascii="Arial" w:hAnsi="Arial" w:cs="Arial"/>
        </w:rPr>
        <w:t>a</w:t>
      </w:r>
      <w:r w:rsidRPr="00C4153A">
        <w:rPr>
          <w:rFonts w:ascii="Arial" w:hAnsi="Arial" w:cs="Arial"/>
          <w:spacing w:val="-1"/>
        </w:rPr>
        <w:t xml:space="preserve"> </w:t>
      </w:r>
      <w:r w:rsidRPr="00C4153A">
        <w:rPr>
          <w:rFonts w:ascii="Arial" w:hAnsi="Arial" w:cs="Arial"/>
        </w:rPr>
        <w:t>b</w:t>
      </w:r>
      <w:r w:rsidRPr="00C4153A">
        <w:rPr>
          <w:rFonts w:ascii="Arial" w:hAnsi="Arial" w:cs="Arial"/>
          <w:spacing w:val="-1"/>
        </w:rPr>
        <w:t>re</w:t>
      </w:r>
      <w:r w:rsidRPr="00C4153A">
        <w:rPr>
          <w:rFonts w:ascii="Arial" w:hAnsi="Arial" w:cs="Arial"/>
          <w:spacing w:val="1"/>
        </w:rPr>
        <w:t>a</w:t>
      </w:r>
      <w:r w:rsidRPr="00C4153A">
        <w:rPr>
          <w:rFonts w:ascii="Arial" w:hAnsi="Arial" w:cs="Arial"/>
          <w:spacing w:val="-1"/>
        </w:rPr>
        <w:t>c</w:t>
      </w:r>
      <w:r w:rsidRPr="00C4153A">
        <w:rPr>
          <w:rFonts w:ascii="Arial" w:hAnsi="Arial" w:cs="Arial"/>
        </w:rPr>
        <w:t>h</w:t>
      </w:r>
      <w:r w:rsidRPr="00C4153A">
        <w:rPr>
          <w:rFonts w:ascii="Arial" w:hAnsi="Arial" w:cs="Arial"/>
          <w:spacing w:val="2"/>
        </w:rPr>
        <w:t xml:space="preserve"> </w:t>
      </w:r>
      <w:r w:rsidRPr="00C4153A">
        <w:rPr>
          <w:rFonts w:ascii="Arial" w:hAnsi="Arial" w:cs="Arial"/>
        </w:rPr>
        <w:t>of</w:t>
      </w:r>
      <w:r w:rsidRPr="00C4153A">
        <w:rPr>
          <w:rFonts w:ascii="Arial" w:hAnsi="Arial" w:cs="Arial"/>
          <w:spacing w:val="-1"/>
        </w:rPr>
        <w:t xml:space="preserve"> </w:t>
      </w:r>
      <w:r w:rsidRPr="00C4153A">
        <w:rPr>
          <w:rFonts w:ascii="Arial" w:hAnsi="Arial" w:cs="Arial"/>
        </w:rPr>
        <w:t>l</w:t>
      </w:r>
      <w:r w:rsidRPr="00C4153A">
        <w:rPr>
          <w:rFonts w:ascii="Arial" w:hAnsi="Arial" w:cs="Arial"/>
          <w:spacing w:val="-1"/>
        </w:rPr>
        <w:t>a</w:t>
      </w:r>
      <w:r w:rsidRPr="00C4153A">
        <w:rPr>
          <w:rFonts w:ascii="Arial" w:hAnsi="Arial" w:cs="Arial"/>
        </w:rPr>
        <w:t>w; or</w:t>
      </w:r>
    </w:p>
    <w:p w:rsidRPr="00C4153A" w:rsidR="009C6E4E" w:rsidP="00EB1964" w:rsidRDefault="009C6E4E" w14:paraId="287EBD1A" w14:textId="20C1007B">
      <w:pPr>
        <w:spacing w:before="120" w:after="120" w:line="360" w:lineRule="auto"/>
        <w:ind w:left="1276" w:hanging="567"/>
        <w:rPr>
          <w:rFonts w:ascii="Arial" w:hAnsi="Arial" w:cs="Arial"/>
        </w:rPr>
      </w:pPr>
      <w:r w:rsidRPr="00C4153A">
        <w:rPr>
          <w:rFonts w:ascii="Arial" w:hAnsi="Arial" w:cs="Arial"/>
          <w:spacing w:val="-1"/>
        </w:rPr>
        <w:t>(b</w:t>
      </w:r>
      <w:r w:rsidRPr="00C4153A">
        <w:rPr>
          <w:rFonts w:ascii="Arial" w:hAnsi="Arial" w:cs="Arial"/>
        </w:rPr>
        <w:t>)</w:t>
      </w:r>
      <w:r w:rsidRPr="00C4153A">
        <w:rPr>
          <w:rFonts w:ascii="Arial" w:hAnsi="Arial" w:cs="Arial"/>
        </w:rPr>
        <w:tab/>
      </w:r>
      <w:r w:rsidRPr="00C4153A">
        <w:rPr>
          <w:rFonts w:ascii="Arial" w:hAnsi="Arial" w:cs="Arial"/>
        </w:rPr>
        <w:t>the</w:t>
      </w:r>
      <w:r w:rsidRPr="00C4153A">
        <w:rPr>
          <w:rFonts w:ascii="Arial" w:hAnsi="Arial" w:cs="Arial"/>
          <w:spacing w:val="-1"/>
        </w:rPr>
        <w:t xml:space="preserve"> </w:t>
      </w:r>
      <w:r w:rsidRPr="00C4153A" w:rsidR="00262AA5">
        <w:rPr>
          <w:rFonts w:ascii="Arial" w:hAnsi="Arial" w:cs="Arial"/>
          <w:b/>
          <w:lang w:val="en-US"/>
        </w:rPr>
        <w:t>electricity risk curve</w:t>
      </w:r>
      <w:r w:rsidRPr="00C4153A">
        <w:rPr>
          <w:rFonts w:ascii="Arial" w:hAnsi="Arial" w:cs="Arial"/>
          <w:b/>
          <w:lang w:val="en-US"/>
        </w:rPr>
        <w:t xml:space="preserve"> disclosure information </w:t>
      </w:r>
      <w:r w:rsidRPr="00C4153A">
        <w:rPr>
          <w:rFonts w:ascii="Arial" w:hAnsi="Arial" w:cs="Arial"/>
          <w:spacing w:val="-1"/>
        </w:rPr>
        <w:t>c</w:t>
      </w:r>
      <w:r w:rsidRPr="00C4153A">
        <w:rPr>
          <w:rFonts w:ascii="Arial" w:hAnsi="Arial" w:cs="Arial"/>
        </w:rPr>
        <w:t>on</w:t>
      </w:r>
      <w:r w:rsidRPr="00C4153A">
        <w:rPr>
          <w:rFonts w:ascii="Arial" w:hAnsi="Arial" w:cs="Arial"/>
          <w:spacing w:val="-1"/>
        </w:rPr>
        <w:t>cer</w:t>
      </w:r>
      <w:r w:rsidRPr="00C4153A">
        <w:rPr>
          <w:rFonts w:ascii="Arial" w:hAnsi="Arial" w:cs="Arial"/>
        </w:rPr>
        <w:t xml:space="preserve">ns </w:t>
      </w:r>
      <w:r w:rsidRPr="00C4153A">
        <w:rPr>
          <w:rFonts w:ascii="Arial" w:hAnsi="Arial" w:cs="Arial"/>
          <w:spacing w:val="-1"/>
        </w:rPr>
        <w:t>a</w:t>
      </w:r>
      <w:r w:rsidRPr="00C4153A">
        <w:rPr>
          <w:rFonts w:ascii="Arial" w:hAnsi="Arial" w:cs="Arial"/>
        </w:rPr>
        <w:t>n i</w:t>
      </w:r>
      <w:r w:rsidRPr="00C4153A">
        <w:rPr>
          <w:rFonts w:ascii="Arial" w:hAnsi="Arial" w:cs="Arial"/>
          <w:spacing w:val="2"/>
        </w:rPr>
        <w:t>n</w:t>
      </w:r>
      <w:r w:rsidRPr="00C4153A">
        <w:rPr>
          <w:rFonts w:ascii="Arial" w:hAnsi="Arial" w:cs="Arial"/>
          <w:spacing w:val="-1"/>
        </w:rPr>
        <w:t>c</w:t>
      </w:r>
      <w:r w:rsidRPr="00C4153A">
        <w:rPr>
          <w:rFonts w:ascii="Arial" w:hAnsi="Arial" w:cs="Arial"/>
        </w:rPr>
        <w:t>ompl</w:t>
      </w:r>
      <w:r w:rsidRPr="00C4153A">
        <w:rPr>
          <w:rFonts w:ascii="Arial" w:hAnsi="Arial" w:cs="Arial"/>
          <w:spacing w:val="1"/>
        </w:rPr>
        <w:t>e</w:t>
      </w:r>
      <w:r w:rsidRPr="00C4153A">
        <w:rPr>
          <w:rFonts w:ascii="Arial" w:hAnsi="Arial" w:cs="Arial"/>
        </w:rPr>
        <w:t>te</w:t>
      </w:r>
      <w:r w:rsidRPr="00C4153A">
        <w:rPr>
          <w:rFonts w:ascii="Arial" w:hAnsi="Arial" w:cs="Arial"/>
          <w:spacing w:val="-1"/>
        </w:rPr>
        <w:t xml:space="preserve"> </w:t>
      </w:r>
      <w:r w:rsidRPr="00C4153A">
        <w:rPr>
          <w:rFonts w:ascii="Arial" w:hAnsi="Arial" w:cs="Arial"/>
        </w:rPr>
        <w:t>p</w:t>
      </w:r>
      <w:r w:rsidRPr="00C4153A">
        <w:rPr>
          <w:rFonts w:ascii="Arial" w:hAnsi="Arial" w:cs="Arial"/>
          <w:spacing w:val="-1"/>
        </w:rPr>
        <w:t>r</w:t>
      </w:r>
      <w:r w:rsidRPr="00C4153A">
        <w:rPr>
          <w:rFonts w:ascii="Arial" w:hAnsi="Arial" w:cs="Arial"/>
        </w:rPr>
        <w:t>opos</w:t>
      </w:r>
      <w:r w:rsidRPr="00C4153A">
        <w:rPr>
          <w:rFonts w:ascii="Arial" w:hAnsi="Arial" w:cs="Arial"/>
          <w:spacing w:val="-1"/>
        </w:rPr>
        <w:t>a</w:t>
      </w:r>
      <w:r w:rsidRPr="00C4153A">
        <w:rPr>
          <w:rFonts w:ascii="Arial" w:hAnsi="Arial" w:cs="Arial"/>
        </w:rPr>
        <w:t>l or</w:t>
      </w:r>
      <w:r w:rsidRPr="00C4153A">
        <w:rPr>
          <w:rFonts w:ascii="Arial" w:hAnsi="Arial" w:cs="Arial"/>
          <w:spacing w:val="-1"/>
        </w:rPr>
        <w:t xml:space="preserve"> </w:t>
      </w:r>
      <w:r w:rsidRPr="00C4153A">
        <w:rPr>
          <w:rFonts w:ascii="Arial" w:hAnsi="Arial" w:cs="Arial"/>
        </w:rPr>
        <w:t>n</w:t>
      </w:r>
      <w:r w:rsidRPr="00C4153A">
        <w:rPr>
          <w:rFonts w:ascii="Arial" w:hAnsi="Arial" w:cs="Arial"/>
          <w:spacing w:val="-1"/>
        </w:rPr>
        <w:t>e</w:t>
      </w:r>
      <w:r w:rsidRPr="00C4153A">
        <w:rPr>
          <w:rFonts w:ascii="Arial" w:hAnsi="Arial" w:cs="Arial"/>
        </w:rPr>
        <w:t>goti</w:t>
      </w:r>
      <w:r w:rsidRPr="00C4153A">
        <w:rPr>
          <w:rFonts w:ascii="Arial" w:hAnsi="Arial" w:cs="Arial"/>
          <w:spacing w:val="-1"/>
        </w:rPr>
        <w:t>a</w:t>
      </w:r>
      <w:r w:rsidRPr="00C4153A">
        <w:rPr>
          <w:rFonts w:ascii="Arial" w:hAnsi="Arial" w:cs="Arial"/>
        </w:rPr>
        <w:t>ti</w:t>
      </w:r>
      <w:r w:rsidRPr="00C4153A">
        <w:rPr>
          <w:rFonts w:ascii="Arial" w:hAnsi="Arial" w:cs="Arial"/>
          <w:spacing w:val="2"/>
        </w:rPr>
        <w:t>o</w:t>
      </w:r>
      <w:r w:rsidRPr="00C4153A">
        <w:rPr>
          <w:rFonts w:ascii="Arial" w:hAnsi="Arial" w:cs="Arial"/>
        </w:rPr>
        <w:t>n; or</w:t>
      </w:r>
    </w:p>
    <w:p w:rsidRPr="00C4153A" w:rsidR="009C6E4E" w:rsidP="00EB1964" w:rsidRDefault="009C6E4E" w14:paraId="21295269" w14:textId="4CA34647">
      <w:pPr>
        <w:spacing w:before="120" w:after="120" w:line="360" w:lineRule="auto"/>
        <w:ind w:left="1276" w:right="320" w:hanging="567"/>
        <w:rPr>
          <w:rFonts w:ascii="Arial" w:hAnsi="Arial" w:cs="Arial"/>
        </w:rPr>
      </w:pPr>
      <w:r w:rsidRPr="00C4153A">
        <w:rPr>
          <w:rFonts w:ascii="Arial" w:hAnsi="Arial" w:cs="Arial"/>
          <w:spacing w:val="-1"/>
        </w:rPr>
        <w:t>(</w:t>
      </w:r>
      <w:r w:rsidRPr="00C4153A">
        <w:rPr>
          <w:rFonts w:ascii="Arial" w:hAnsi="Arial" w:cs="Arial"/>
        </w:rPr>
        <w:t>c)</w:t>
      </w:r>
      <w:r w:rsidRPr="00C4153A">
        <w:rPr>
          <w:rFonts w:ascii="Arial" w:hAnsi="Arial" w:cs="Arial"/>
        </w:rPr>
        <w:tab/>
      </w:r>
      <w:r w:rsidRPr="00C4153A">
        <w:rPr>
          <w:rFonts w:ascii="Arial" w:hAnsi="Arial" w:cs="Arial"/>
        </w:rPr>
        <w:t>the</w:t>
      </w:r>
      <w:r w:rsidRPr="00C4153A">
        <w:rPr>
          <w:rFonts w:ascii="Arial" w:hAnsi="Arial" w:cs="Arial"/>
          <w:spacing w:val="-1"/>
        </w:rPr>
        <w:t xml:space="preserve"> </w:t>
      </w:r>
      <w:r w:rsidRPr="00C4153A" w:rsidR="00262AA5">
        <w:rPr>
          <w:rFonts w:ascii="Arial" w:hAnsi="Arial" w:cs="Arial"/>
          <w:b/>
          <w:lang w:val="en-US"/>
        </w:rPr>
        <w:t>electricity risk curve</w:t>
      </w:r>
      <w:r w:rsidRPr="00C4153A">
        <w:rPr>
          <w:rFonts w:ascii="Arial" w:hAnsi="Arial" w:cs="Arial"/>
          <w:b/>
          <w:lang w:val="en-US"/>
        </w:rPr>
        <w:t xml:space="preserve"> disclosure information</w:t>
      </w:r>
      <w:r w:rsidRPr="00C4153A">
        <w:rPr>
          <w:rFonts w:ascii="Arial" w:hAnsi="Arial" w:cs="Arial"/>
          <w:b/>
          <w:spacing w:val="1"/>
        </w:rPr>
        <w:t xml:space="preserve"> </w:t>
      </w:r>
      <w:r w:rsidRPr="00C4153A">
        <w:rPr>
          <w:rFonts w:ascii="Arial" w:hAnsi="Arial" w:cs="Arial"/>
          <w:spacing w:val="-1"/>
        </w:rPr>
        <w:t>c</w:t>
      </w:r>
      <w:r w:rsidRPr="00C4153A">
        <w:rPr>
          <w:rFonts w:ascii="Arial" w:hAnsi="Arial" w:cs="Arial"/>
        </w:rPr>
        <w:t>omp</w:t>
      </w:r>
      <w:r w:rsidRPr="00C4153A">
        <w:rPr>
          <w:rFonts w:ascii="Arial" w:hAnsi="Arial" w:cs="Arial"/>
          <w:spacing w:val="-1"/>
        </w:rPr>
        <w:t>r</w:t>
      </w:r>
      <w:r w:rsidRPr="00C4153A">
        <w:rPr>
          <w:rFonts w:ascii="Arial" w:hAnsi="Arial" w:cs="Arial"/>
        </w:rPr>
        <w:t>is</w:t>
      </w:r>
      <w:r w:rsidRPr="00C4153A">
        <w:rPr>
          <w:rFonts w:ascii="Arial" w:hAnsi="Arial" w:cs="Arial"/>
          <w:spacing w:val="-1"/>
        </w:rPr>
        <w:t>e</w:t>
      </w:r>
      <w:r w:rsidRPr="00C4153A">
        <w:rPr>
          <w:rFonts w:ascii="Arial" w:hAnsi="Arial" w:cs="Arial"/>
        </w:rPr>
        <w:t>s m</w:t>
      </w:r>
      <w:r w:rsidRPr="00C4153A">
        <w:rPr>
          <w:rFonts w:ascii="Arial" w:hAnsi="Arial" w:cs="Arial"/>
          <w:spacing w:val="-1"/>
        </w:rPr>
        <w:t>a</w:t>
      </w:r>
      <w:r w:rsidRPr="00C4153A">
        <w:rPr>
          <w:rFonts w:ascii="Arial" w:hAnsi="Arial" w:cs="Arial"/>
        </w:rPr>
        <w:t>tt</w:t>
      </w:r>
      <w:r w:rsidRPr="00C4153A">
        <w:rPr>
          <w:rFonts w:ascii="Arial" w:hAnsi="Arial" w:cs="Arial"/>
          <w:spacing w:val="-1"/>
        </w:rPr>
        <w:t>er</w:t>
      </w:r>
      <w:r w:rsidRPr="00C4153A">
        <w:rPr>
          <w:rFonts w:ascii="Arial" w:hAnsi="Arial" w:cs="Arial"/>
        </w:rPr>
        <w:t>s of</w:t>
      </w:r>
      <w:r w:rsidRPr="00C4153A">
        <w:rPr>
          <w:rFonts w:ascii="Arial" w:hAnsi="Arial" w:cs="Arial"/>
          <w:spacing w:val="2"/>
        </w:rPr>
        <w:t xml:space="preserve"> </w:t>
      </w:r>
      <w:r w:rsidRPr="00C4153A">
        <w:rPr>
          <w:rFonts w:ascii="Arial" w:hAnsi="Arial" w:cs="Arial"/>
        </w:rPr>
        <w:t>supposition or</w:t>
      </w:r>
      <w:r w:rsidRPr="00C4153A">
        <w:rPr>
          <w:rFonts w:ascii="Arial" w:hAnsi="Arial" w:cs="Arial"/>
          <w:spacing w:val="-1"/>
        </w:rPr>
        <w:t xml:space="preserve"> </w:t>
      </w:r>
      <w:r w:rsidRPr="00C4153A">
        <w:rPr>
          <w:rFonts w:ascii="Arial" w:hAnsi="Arial" w:cs="Arial"/>
        </w:rPr>
        <w:t>is insu</w:t>
      </w:r>
      <w:r w:rsidRPr="00C4153A">
        <w:rPr>
          <w:rFonts w:ascii="Arial" w:hAnsi="Arial" w:cs="Arial"/>
          <w:spacing w:val="-1"/>
        </w:rPr>
        <w:t>ff</w:t>
      </w:r>
      <w:r w:rsidRPr="00C4153A">
        <w:rPr>
          <w:rFonts w:ascii="Arial" w:hAnsi="Arial" w:cs="Arial"/>
        </w:rPr>
        <w:t>i</w:t>
      </w:r>
      <w:r w:rsidRPr="00C4153A">
        <w:rPr>
          <w:rFonts w:ascii="Arial" w:hAnsi="Arial" w:cs="Arial"/>
          <w:spacing w:val="-1"/>
        </w:rPr>
        <w:t>c</w:t>
      </w:r>
      <w:r w:rsidRPr="00C4153A">
        <w:rPr>
          <w:rFonts w:ascii="Arial" w:hAnsi="Arial" w:cs="Arial"/>
        </w:rPr>
        <w:t>i</w:t>
      </w:r>
      <w:r w:rsidRPr="00C4153A">
        <w:rPr>
          <w:rFonts w:ascii="Arial" w:hAnsi="Arial" w:cs="Arial"/>
          <w:spacing w:val="-1"/>
        </w:rPr>
        <w:t>e</w:t>
      </w:r>
      <w:r w:rsidRPr="00C4153A">
        <w:rPr>
          <w:rFonts w:ascii="Arial" w:hAnsi="Arial" w:cs="Arial"/>
        </w:rPr>
        <w:t>ntly d</w:t>
      </w:r>
      <w:r w:rsidRPr="00C4153A">
        <w:rPr>
          <w:rFonts w:ascii="Arial" w:hAnsi="Arial" w:cs="Arial"/>
          <w:spacing w:val="-1"/>
        </w:rPr>
        <w:t>ef</w:t>
      </w:r>
      <w:r w:rsidRPr="00C4153A">
        <w:rPr>
          <w:rFonts w:ascii="Arial" w:hAnsi="Arial" w:cs="Arial"/>
        </w:rPr>
        <w:t>inite</w:t>
      </w:r>
      <w:r w:rsidRPr="00C4153A">
        <w:rPr>
          <w:rFonts w:ascii="Arial" w:hAnsi="Arial" w:cs="Arial"/>
          <w:spacing w:val="-1"/>
        </w:rPr>
        <w:t xml:space="preserve"> </w:t>
      </w:r>
      <w:r w:rsidRPr="00C4153A">
        <w:rPr>
          <w:rFonts w:ascii="Arial" w:hAnsi="Arial" w:cs="Arial"/>
        </w:rPr>
        <w:t>to w</w:t>
      </w:r>
      <w:r w:rsidRPr="00C4153A">
        <w:rPr>
          <w:rFonts w:ascii="Arial" w:hAnsi="Arial" w:cs="Arial"/>
          <w:spacing w:val="-1"/>
        </w:rPr>
        <w:t>ar</w:t>
      </w:r>
      <w:r w:rsidRPr="00C4153A">
        <w:rPr>
          <w:rFonts w:ascii="Arial" w:hAnsi="Arial" w:cs="Arial"/>
          <w:spacing w:val="2"/>
        </w:rPr>
        <w:t>r</w:t>
      </w:r>
      <w:r w:rsidRPr="00C4153A">
        <w:rPr>
          <w:rFonts w:ascii="Arial" w:hAnsi="Arial" w:cs="Arial"/>
          <w:spacing w:val="-1"/>
        </w:rPr>
        <w:t>a</w:t>
      </w:r>
      <w:r w:rsidRPr="00C4153A">
        <w:rPr>
          <w:rFonts w:ascii="Arial" w:hAnsi="Arial" w:cs="Arial"/>
        </w:rPr>
        <w:t>nt b</w:t>
      </w:r>
      <w:r w:rsidRPr="00C4153A">
        <w:rPr>
          <w:rFonts w:ascii="Arial" w:hAnsi="Arial" w:cs="Arial"/>
          <w:spacing w:val="-1"/>
        </w:rPr>
        <w:t>e</w:t>
      </w:r>
      <w:r w:rsidRPr="00C4153A">
        <w:rPr>
          <w:rFonts w:ascii="Arial" w:hAnsi="Arial" w:cs="Arial"/>
        </w:rPr>
        <w:t>ing</w:t>
      </w:r>
      <w:r w:rsidRPr="00C4153A">
        <w:rPr>
          <w:rFonts w:ascii="Arial" w:hAnsi="Arial" w:cs="Arial"/>
          <w:spacing w:val="2"/>
        </w:rPr>
        <w:t xml:space="preserve"> </w:t>
      </w:r>
      <w:r w:rsidRPr="00C4153A">
        <w:rPr>
          <w:rFonts w:ascii="Arial" w:hAnsi="Arial" w:cs="Arial"/>
        </w:rPr>
        <w:t>m</w:t>
      </w:r>
      <w:r w:rsidRPr="00C4153A">
        <w:rPr>
          <w:rFonts w:ascii="Arial" w:hAnsi="Arial" w:cs="Arial"/>
          <w:spacing w:val="-1"/>
        </w:rPr>
        <w:t>a</w:t>
      </w:r>
      <w:r w:rsidRPr="00C4153A">
        <w:rPr>
          <w:rFonts w:ascii="Arial" w:hAnsi="Arial" w:cs="Arial"/>
        </w:rPr>
        <w:t>de</w:t>
      </w:r>
      <w:r w:rsidRPr="00C4153A">
        <w:rPr>
          <w:rFonts w:ascii="Arial" w:hAnsi="Arial" w:cs="Arial"/>
          <w:spacing w:val="-1"/>
        </w:rPr>
        <w:t xml:space="preserve"> r</w:t>
      </w:r>
      <w:r w:rsidRPr="00C4153A">
        <w:rPr>
          <w:rFonts w:ascii="Arial" w:hAnsi="Arial" w:cs="Arial"/>
          <w:spacing w:val="1"/>
        </w:rPr>
        <w:t>e</w:t>
      </w:r>
      <w:r w:rsidRPr="00C4153A">
        <w:rPr>
          <w:rFonts w:ascii="Arial" w:hAnsi="Arial" w:cs="Arial"/>
          <w:spacing w:val="-1"/>
        </w:rPr>
        <w:t>a</w:t>
      </w:r>
      <w:r w:rsidRPr="00C4153A">
        <w:rPr>
          <w:rFonts w:ascii="Arial" w:hAnsi="Arial" w:cs="Arial"/>
        </w:rPr>
        <w:t xml:space="preserve">dily </w:t>
      </w:r>
      <w:r w:rsidRPr="00C4153A">
        <w:rPr>
          <w:rFonts w:ascii="Arial" w:hAnsi="Arial" w:cs="Arial"/>
          <w:spacing w:val="-1"/>
        </w:rPr>
        <w:t>a</w:t>
      </w:r>
      <w:r w:rsidRPr="00C4153A">
        <w:rPr>
          <w:rFonts w:ascii="Arial" w:hAnsi="Arial" w:cs="Arial"/>
        </w:rPr>
        <w:t>v</w:t>
      </w:r>
      <w:r w:rsidRPr="00C4153A">
        <w:rPr>
          <w:rFonts w:ascii="Arial" w:hAnsi="Arial" w:cs="Arial"/>
          <w:spacing w:val="-1"/>
        </w:rPr>
        <w:t>a</w:t>
      </w:r>
      <w:r w:rsidRPr="00C4153A">
        <w:rPr>
          <w:rFonts w:ascii="Arial" w:hAnsi="Arial" w:cs="Arial"/>
        </w:rPr>
        <w:t>il</w:t>
      </w:r>
      <w:r w:rsidRPr="00C4153A">
        <w:rPr>
          <w:rFonts w:ascii="Arial" w:hAnsi="Arial" w:cs="Arial"/>
          <w:spacing w:val="-1"/>
        </w:rPr>
        <w:t>a</w:t>
      </w:r>
      <w:r w:rsidRPr="00C4153A">
        <w:rPr>
          <w:rFonts w:ascii="Arial" w:hAnsi="Arial" w:cs="Arial"/>
        </w:rPr>
        <w:t>ble</w:t>
      </w:r>
      <w:r w:rsidRPr="00C4153A">
        <w:rPr>
          <w:rFonts w:ascii="Arial" w:hAnsi="Arial" w:cs="Arial"/>
          <w:spacing w:val="-1"/>
        </w:rPr>
        <w:t xml:space="preserve"> </w:t>
      </w:r>
      <w:r w:rsidRPr="00C4153A">
        <w:rPr>
          <w:rFonts w:ascii="Arial" w:hAnsi="Arial" w:cs="Arial"/>
        </w:rPr>
        <w:t>to</w:t>
      </w:r>
      <w:r w:rsidRPr="00C4153A">
        <w:rPr>
          <w:rFonts w:ascii="Arial" w:hAnsi="Arial" w:cs="Arial"/>
          <w:spacing w:val="2"/>
        </w:rPr>
        <w:t xml:space="preserve"> </w:t>
      </w:r>
      <w:r w:rsidRPr="00C4153A">
        <w:rPr>
          <w:rFonts w:ascii="Arial" w:hAnsi="Arial" w:cs="Arial"/>
        </w:rPr>
        <w:t>the</w:t>
      </w:r>
      <w:r w:rsidRPr="00C4153A">
        <w:rPr>
          <w:rFonts w:ascii="Arial" w:hAnsi="Arial" w:cs="Arial"/>
          <w:spacing w:val="-1"/>
        </w:rPr>
        <w:t xml:space="preserve"> </w:t>
      </w:r>
      <w:r w:rsidRPr="00C4153A">
        <w:rPr>
          <w:rFonts w:ascii="Arial" w:hAnsi="Arial" w:cs="Arial"/>
          <w:b/>
        </w:rPr>
        <w:t>system operator</w:t>
      </w:r>
      <w:r w:rsidRPr="00C4153A">
        <w:rPr>
          <w:rFonts w:ascii="Arial" w:hAnsi="Arial" w:cs="Arial"/>
        </w:rPr>
        <w:t>; or</w:t>
      </w:r>
    </w:p>
    <w:p w:rsidRPr="00C4153A" w:rsidR="00156548" w:rsidP="00156548" w:rsidRDefault="009C6E4E" w14:paraId="3E9F9AB2" w14:textId="77777777">
      <w:pPr>
        <w:spacing w:before="120" w:after="120" w:line="360" w:lineRule="auto"/>
        <w:ind w:left="1276" w:right="778" w:hanging="567"/>
        <w:rPr>
          <w:rFonts w:ascii="Arial" w:hAnsi="Arial" w:cs="Arial"/>
        </w:rPr>
      </w:pPr>
      <w:r w:rsidRPr="00C4153A">
        <w:rPr>
          <w:rFonts w:ascii="Arial" w:hAnsi="Arial" w:cs="Arial"/>
          <w:spacing w:val="-1"/>
        </w:rPr>
        <w:t>(</w:t>
      </w:r>
      <w:r w:rsidRPr="00C4153A">
        <w:rPr>
          <w:rFonts w:ascii="Arial" w:hAnsi="Arial" w:cs="Arial"/>
        </w:rPr>
        <w:t>d)</w:t>
      </w:r>
      <w:r w:rsidRPr="00C4153A">
        <w:rPr>
          <w:rFonts w:ascii="Arial" w:hAnsi="Arial" w:cs="Arial"/>
        </w:rPr>
        <w:tab/>
      </w:r>
      <w:r w:rsidRPr="00C4153A">
        <w:rPr>
          <w:rFonts w:ascii="Arial" w:hAnsi="Arial" w:cs="Arial"/>
        </w:rPr>
        <w:t>the</w:t>
      </w:r>
      <w:r w:rsidRPr="00C4153A">
        <w:rPr>
          <w:rFonts w:ascii="Arial" w:hAnsi="Arial" w:cs="Arial"/>
          <w:spacing w:val="-1"/>
        </w:rPr>
        <w:t xml:space="preserve"> </w:t>
      </w:r>
      <w:r w:rsidRPr="00C4153A">
        <w:rPr>
          <w:rFonts w:ascii="Arial" w:hAnsi="Arial" w:cs="Arial"/>
          <w:b/>
          <w:spacing w:val="1"/>
        </w:rPr>
        <w:t>p</w:t>
      </w:r>
      <w:r w:rsidRPr="00C4153A">
        <w:rPr>
          <w:rFonts w:ascii="Arial" w:hAnsi="Arial" w:cs="Arial"/>
          <w:b/>
        </w:rPr>
        <w:t>a</w:t>
      </w:r>
      <w:r w:rsidRPr="00C4153A">
        <w:rPr>
          <w:rFonts w:ascii="Arial" w:hAnsi="Arial" w:cs="Arial"/>
          <w:b/>
          <w:spacing w:val="-1"/>
        </w:rPr>
        <w:t>rt</w:t>
      </w:r>
      <w:r w:rsidRPr="00C4153A">
        <w:rPr>
          <w:rFonts w:ascii="Arial" w:hAnsi="Arial" w:cs="Arial"/>
          <w:b/>
        </w:rPr>
        <w:t>i</w:t>
      </w:r>
      <w:r w:rsidRPr="00C4153A">
        <w:rPr>
          <w:rFonts w:ascii="Arial" w:hAnsi="Arial" w:cs="Arial"/>
          <w:b/>
          <w:spacing w:val="-1"/>
        </w:rPr>
        <w:t>c</w:t>
      </w:r>
      <w:r w:rsidRPr="00C4153A">
        <w:rPr>
          <w:rFonts w:ascii="Arial" w:hAnsi="Arial" w:cs="Arial"/>
          <w:b/>
        </w:rPr>
        <w:t>i</w:t>
      </w:r>
      <w:r w:rsidRPr="00C4153A">
        <w:rPr>
          <w:rFonts w:ascii="Arial" w:hAnsi="Arial" w:cs="Arial"/>
          <w:b/>
          <w:spacing w:val="1"/>
        </w:rPr>
        <w:t>p</w:t>
      </w:r>
      <w:r w:rsidRPr="00C4153A">
        <w:rPr>
          <w:rFonts w:ascii="Arial" w:hAnsi="Arial" w:cs="Arial"/>
          <w:b/>
        </w:rPr>
        <w:t>a</w:t>
      </w:r>
      <w:r w:rsidRPr="00C4153A">
        <w:rPr>
          <w:rFonts w:ascii="Arial" w:hAnsi="Arial" w:cs="Arial"/>
          <w:b/>
          <w:spacing w:val="1"/>
        </w:rPr>
        <w:t>n</w:t>
      </w:r>
      <w:r w:rsidRPr="00C4153A">
        <w:rPr>
          <w:rFonts w:ascii="Arial" w:hAnsi="Arial" w:cs="Arial"/>
          <w:b/>
        </w:rPr>
        <w:t>t</w:t>
      </w:r>
      <w:r w:rsidRPr="00C4153A">
        <w:rPr>
          <w:rFonts w:ascii="Arial" w:hAnsi="Arial" w:cs="Arial"/>
          <w:b/>
          <w:spacing w:val="-1"/>
        </w:rPr>
        <w:t xml:space="preserve"> </w:t>
      </w:r>
      <w:r w:rsidRPr="00C4153A">
        <w:rPr>
          <w:rFonts w:ascii="Arial" w:hAnsi="Arial" w:cs="Arial"/>
          <w:spacing w:val="-1"/>
        </w:rPr>
        <w:t>c</w:t>
      </w:r>
      <w:r w:rsidRPr="00C4153A">
        <w:rPr>
          <w:rFonts w:ascii="Arial" w:hAnsi="Arial" w:cs="Arial"/>
        </w:rPr>
        <w:t>l</w:t>
      </w:r>
      <w:r w:rsidRPr="00C4153A">
        <w:rPr>
          <w:rFonts w:ascii="Arial" w:hAnsi="Arial" w:cs="Arial"/>
          <w:spacing w:val="-1"/>
        </w:rPr>
        <w:t>a</w:t>
      </w:r>
      <w:r w:rsidRPr="00C4153A">
        <w:rPr>
          <w:rFonts w:ascii="Arial" w:hAnsi="Arial" w:cs="Arial"/>
        </w:rPr>
        <w:t>ims l</w:t>
      </w:r>
      <w:r w:rsidRPr="00C4153A">
        <w:rPr>
          <w:rFonts w:ascii="Arial" w:hAnsi="Arial" w:cs="Arial"/>
          <w:spacing w:val="-1"/>
        </w:rPr>
        <w:t>e</w:t>
      </w:r>
      <w:r w:rsidRPr="00C4153A">
        <w:rPr>
          <w:rFonts w:ascii="Arial" w:hAnsi="Arial" w:cs="Arial"/>
        </w:rPr>
        <w:t>g</w:t>
      </w:r>
      <w:r w:rsidRPr="00C4153A">
        <w:rPr>
          <w:rFonts w:ascii="Arial" w:hAnsi="Arial" w:cs="Arial"/>
          <w:spacing w:val="-1"/>
        </w:rPr>
        <w:t>a</w:t>
      </w:r>
      <w:r w:rsidRPr="00C4153A">
        <w:rPr>
          <w:rFonts w:ascii="Arial" w:hAnsi="Arial" w:cs="Arial"/>
        </w:rPr>
        <w:t>l p</w:t>
      </w:r>
      <w:r w:rsidRPr="00C4153A">
        <w:rPr>
          <w:rFonts w:ascii="Arial" w:hAnsi="Arial" w:cs="Arial"/>
          <w:spacing w:val="-1"/>
        </w:rPr>
        <w:t>r</w:t>
      </w:r>
      <w:r w:rsidRPr="00C4153A">
        <w:rPr>
          <w:rFonts w:ascii="Arial" w:hAnsi="Arial" w:cs="Arial"/>
        </w:rPr>
        <w:t>o</w:t>
      </w:r>
      <w:r w:rsidRPr="00C4153A">
        <w:rPr>
          <w:rFonts w:ascii="Arial" w:hAnsi="Arial" w:cs="Arial"/>
          <w:spacing w:val="-1"/>
        </w:rPr>
        <w:t>fe</w:t>
      </w:r>
      <w:r w:rsidRPr="00C4153A">
        <w:rPr>
          <w:rFonts w:ascii="Arial" w:hAnsi="Arial" w:cs="Arial"/>
        </w:rPr>
        <w:t>ssion</w:t>
      </w:r>
      <w:r w:rsidRPr="00C4153A">
        <w:rPr>
          <w:rFonts w:ascii="Arial" w:hAnsi="Arial" w:cs="Arial"/>
          <w:spacing w:val="-1"/>
        </w:rPr>
        <w:t>a</w:t>
      </w:r>
      <w:r w:rsidRPr="00C4153A">
        <w:rPr>
          <w:rFonts w:ascii="Arial" w:hAnsi="Arial" w:cs="Arial"/>
        </w:rPr>
        <w:t>l p</w:t>
      </w:r>
      <w:r w:rsidRPr="00C4153A">
        <w:rPr>
          <w:rFonts w:ascii="Arial" w:hAnsi="Arial" w:cs="Arial"/>
          <w:spacing w:val="-1"/>
        </w:rPr>
        <w:t>r</w:t>
      </w:r>
      <w:r w:rsidRPr="00C4153A">
        <w:rPr>
          <w:rFonts w:ascii="Arial" w:hAnsi="Arial" w:cs="Arial"/>
        </w:rPr>
        <w:t>ivil</w:t>
      </w:r>
      <w:r w:rsidRPr="00C4153A">
        <w:rPr>
          <w:rFonts w:ascii="Arial" w:hAnsi="Arial" w:cs="Arial"/>
          <w:spacing w:val="-1"/>
        </w:rPr>
        <w:t>e</w:t>
      </w:r>
      <w:r w:rsidRPr="00C4153A">
        <w:rPr>
          <w:rFonts w:ascii="Arial" w:hAnsi="Arial" w:cs="Arial"/>
        </w:rPr>
        <w:t>ge</w:t>
      </w:r>
      <w:r w:rsidRPr="00C4153A">
        <w:rPr>
          <w:rFonts w:ascii="Arial" w:hAnsi="Arial" w:cs="Arial"/>
          <w:spacing w:val="1"/>
        </w:rPr>
        <w:t xml:space="preserve"> </w:t>
      </w:r>
      <w:r w:rsidRPr="00C4153A">
        <w:rPr>
          <w:rFonts w:ascii="Arial" w:hAnsi="Arial" w:cs="Arial"/>
        </w:rPr>
        <w:t>or</w:t>
      </w:r>
      <w:r w:rsidRPr="00C4153A">
        <w:rPr>
          <w:rFonts w:ascii="Arial" w:hAnsi="Arial" w:cs="Arial"/>
          <w:spacing w:val="-1"/>
        </w:rPr>
        <w:t xml:space="preserve"> </w:t>
      </w:r>
      <w:r w:rsidRPr="00C4153A">
        <w:rPr>
          <w:rFonts w:ascii="Arial" w:hAnsi="Arial" w:cs="Arial"/>
        </w:rPr>
        <w:t>p</w:t>
      </w:r>
      <w:r w:rsidRPr="00C4153A">
        <w:rPr>
          <w:rFonts w:ascii="Arial" w:hAnsi="Arial" w:cs="Arial"/>
          <w:spacing w:val="-1"/>
        </w:rPr>
        <w:t>r</w:t>
      </w:r>
      <w:r w:rsidRPr="00C4153A">
        <w:rPr>
          <w:rFonts w:ascii="Arial" w:hAnsi="Arial" w:cs="Arial"/>
        </w:rPr>
        <w:t>ivil</w:t>
      </w:r>
      <w:r w:rsidRPr="00C4153A">
        <w:rPr>
          <w:rFonts w:ascii="Arial" w:hAnsi="Arial" w:cs="Arial"/>
          <w:spacing w:val="-1"/>
        </w:rPr>
        <w:t>e</w:t>
      </w:r>
      <w:r w:rsidRPr="00C4153A">
        <w:rPr>
          <w:rFonts w:ascii="Arial" w:hAnsi="Arial" w:cs="Arial"/>
        </w:rPr>
        <w:t>ge</w:t>
      </w:r>
      <w:r w:rsidRPr="00C4153A">
        <w:rPr>
          <w:rFonts w:ascii="Arial" w:hAnsi="Arial" w:cs="Arial"/>
          <w:spacing w:val="-1"/>
        </w:rPr>
        <w:t xml:space="preserve"> a</w:t>
      </w:r>
      <w:r w:rsidRPr="00C4153A">
        <w:rPr>
          <w:rFonts w:ascii="Arial" w:hAnsi="Arial" w:cs="Arial"/>
          <w:spacing w:val="2"/>
        </w:rPr>
        <w:t>g</w:t>
      </w:r>
      <w:r w:rsidRPr="00C4153A">
        <w:rPr>
          <w:rFonts w:ascii="Arial" w:hAnsi="Arial" w:cs="Arial"/>
          <w:spacing w:val="-1"/>
        </w:rPr>
        <w:t>a</w:t>
      </w:r>
      <w:r w:rsidRPr="00C4153A">
        <w:rPr>
          <w:rFonts w:ascii="Arial" w:hAnsi="Arial" w:cs="Arial"/>
        </w:rPr>
        <w:t>inst s</w:t>
      </w:r>
      <w:r w:rsidRPr="00C4153A">
        <w:rPr>
          <w:rFonts w:ascii="Arial" w:hAnsi="Arial" w:cs="Arial"/>
          <w:spacing w:val="-1"/>
        </w:rPr>
        <w:t>e</w:t>
      </w:r>
      <w:r w:rsidRPr="00C4153A">
        <w:rPr>
          <w:rFonts w:ascii="Arial" w:hAnsi="Arial" w:cs="Arial"/>
        </w:rPr>
        <w:t>l</w:t>
      </w:r>
      <w:r w:rsidRPr="00C4153A">
        <w:rPr>
          <w:rFonts w:ascii="Arial" w:hAnsi="Arial" w:cs="Arial"/>
          <w:spacing w:val="-1"/>
        </w:rPr>
        <w:t>f</w:t>
      </w:r>
      <w:r w:rsidRPr="00C4153A">
        <w:rPr>
          <w:rFonts w:ascii="Arial" w:hAnsi="Arial" w:cs="Arial"/>
        </w:rPr>
        <w:t>- in</w:t>
      </w:r>
      <w:r w:rsidRPr="00C4153A">
        <w:rPr>
          <w:rFonts w:ascii="Arial" w:hAnsi="Arial" w:cs="Arial"/>
          <w:spacing w:val="-1"/>
        </w:rPr>
        <w:t>cr</w:t>
      </w:r>
      <w:r w:rsidRPr="00C4153A">
        <w:rPr>
          <w:rFonts w:ascii="Arial" w:hAnsi="Arial" w:cs="Arial"/>
        </w:rPr>
        <w:t>imin</w:t>
      </w:r>
      <w:r w:rsidRPr="00C4153A">
        <w:rPr>
          <w:rFonts w:ascii="Arial" w:hAnsi="Arial" w:cs="Arial"/>
          <w:spacing w:val="-1"/>
        </w:rPr>
        <w:t>a</w:t>
      </w:r>
      <w:r w:rsidRPr="00C4153A">
        <w:rPr>
          <w:rFonts w:ascii="Arial" w:hAnsi="Arial" w:cs="Arial"/>
        </w:rPr>
        <w:t xml:space="preserve">tion in </w:t>
      </w:r>
      <w:r w:rsidRPr="00C4153A">
        <w:rPr>
          <w:rFonts w:ascii="Arial" w:hAnsi="Arial" w:cs="Arial"/>
          <w:spacing w:val="-1"/>
        </w:rPr>
        <w:t>re</w:t>
      </w:r>
      <w:r w:rsidRPr="00C4153A">
        <w:rPr>
          <w:rFonts w:ascii="Arial" w:hAnsi="Arial" w:cs="Arial"/>
        </w:rPr>
        <w:t>sp</w:t>
      </w:r>
      <w:r w:rsidRPr="00C4153A">
        <w:rPr>
          <w:rFonts w:ascii="Arial" w:hAnsi="Arial" w:cs="Arial"/>
          <w:spacing w:val="-1"/>
        </w:rPr>
        <w:t>ec</w:t>
      </w:r>
      <w:r w:rsidRPr="00C4153A">
        <w:rPr>
          <w:rFonts w:ascii="Arial" w:hAnsi="Arial" w:cs="Arial"/>
        </w:rPr>
        <w:t>t</w:t>
      </w:r>
      <w:r w:rsidRPr="00C4153A">
        <w:rPr>
          <w:rFonts w:ascii="Arial" w:hAnsi="Arial" w:cs="Arial"/>
          <w:spacing w:val="3"/>
        </w:rPr>
        <w:t xml:space="preserve"> </w:t>
      </w:r>
      <w:r w:rsidRPr="00C4153A">
        <w:rPr>
          <w:rFonts w:ascii="Arial" w:hAnsi="Arial" w:cs="Arial"/>
        </w:rPr>
        <w:t>of</w:t>
      </w:r>
      <w:r w:rsidRPr="00C4153A">
        <w:rPr>
          <w:rFonts w:ascii="Arial" w:hAnsi="Arial" w:cs="Arial"/>
          <w:spacing w:val="-1"/>
        </w:rPr>
        <w:t xml:space="preserve"> </w:t>
      </w:r>
      <w:r w:rsidRPr="00C4153A">
        <w:rPr>
          <w:rFonts w:ascii="Arial" w:hAnsi="Arial" w:cs="Arial"/>
        </w:rPr>
        <w:t>the</w:t>
      </w:r>
      <w:r w:rsidRPr="00C4153A">
        <w:rPr>
          <w:rFonts w:ascii="Arial" w:hAnsi="Arial" w:cs="Arial"/>
          <w:spacing w:val="-1"/>
        </w:rPr>
        <w:t xml:space="preserve"> </w:t>
      </w:r>
      <w:r w:rsidRPr="00C4153A" w:rsidR="00262AA5">
        <w:rPr>
          <w:rFonts w:ascii="Arial" w:hAnsi="Arial" w:cs="Arial"/>
          <w:b/>
          <w:lang w:val="en-US"/>
        </w:rPr>
        <w:t>electricity risk curve</w:t>
      </w:r>
      <w:r w:rsidRPr="00C4153A">
        <w:rPr>
          <w:rFonts w:ascii="Arial" w:hAnsi="Arial" w:cs="Arial"/>
          <w:b/>
          <w:lang w:val="en-US"/>
        </w:rPr>
        <w:t xml:space="preserve"> disclosure information</w:t>
      </w:r>
      <w:r w:rsidRPr="00C4153A">
        <w:rPr>
          <w:rFonts w:ascii="Arial" w:hAnsi="Arial" w:cs="Arial"/>
        </w:rPr>
        <w:t>.</w:t>
      </w:r>
    </w:p>
    <w:p w:rsidRPr="00C4153A" w:rsidR="004510EB" w:rsidP="00560E2F" w:rsidRDefault="00195411" w14:paraId="71CD1362" w14:textId="211913EA">
      <w:pPr>
        <w:spacing w:before="120" w:after="120" w:line="360" w:lineRule="auto"/>
        <w:ind w:left="709" w:right="778" w:hanging="567"/>
        <w:rPr>
          <w:rFonts w:ascii="Arial" w:hAnsi="Arial" w:cs="Arial"/>
          <w:lang w:val="en-US"/>
        </w:rPr>
      </w:pPr>
      <w:r w:rsidRPr="00C4153A">
        <w:rPr>
          <w:rFonts w:ascii="Arial" w:hAnsi="Arial" w:cs="Arial"/>
        </w:rPr>
        <w:t>6.11</w:t>
      </w:r>
      <w:r w:rsidRPr="00C4153A" w:rsidR="009C6E4E">
        <w:rPr>
          <w:rFonts w:ascii="Arial" w:hAnsi="Arial" w:cs="Arial"/>
        </w:rPr>
        <w:tab/>
      </w:r>
      <w:r w:rsidRPr="00C4153A" w:rsidR="009C6E4E">
        <w:rPr>
          <w:rFonts w:ascii="Arial" w:hAnsi="Arial" w:cs="Arial"/>
          <w:lang w:val="en-US"/>
        </w:rPr>
        <w:t xml:space="preserve">A </w:t>
      </w:r>
      <w:r w:rsidRPr="00C4153A" w:rsidR="009C6E4E">
        <w:rPr>
          <w:rFonts w:ascii="Arial" w:hAnsi="Arial" w:cs="Arial"/>
          <w:b/>
          <w:lang w:val="en-US"/>
        </w:rPr>
        <w:t xml:space="preserve">participant </w:t>
      </w:r>
      <w:r w:rsidRPr="00C4153A" w:rsidR="009C6E4E">
        <w:rPr>
          <w:rFonts w:ascii="Arial" w:hAnsi="Arial" w:cs="Arial"/>
          <w:lang w:val="en-US"/>
        </w:rPr>
        <w:t xml:space="preserve">that </w:t>
      </w:r>
      <w:r w:rsidRPr="00761FF0" w:rsidR="004E3C59">
        <w:rPr>
          <w:rFonts w:ascii="Arial" w:hAnsi="Arial" w:cs="Arial"/>
          <w:lang w:val="en-US"/>
        </w:rPr>
        <w:t xml:space="preserve">withholds </w:t>
      </w:r>
      <w:r w:rsidRPr="00761FF0" w:rsidR="004E3C59">
        <w:rPr>
          <w:rFonts w:ascii="Arial" w:hAnsi="Arial" w:cs="Arial"/>
          <w:b/>
          <w:bCs/>
          <w:lang w:val="en-US"/>
        </w:rPr>
        <w:t>electricity risk curve disclosure information</w:t>
      </w:r>
      <w:r w:rsidRPr="00761FF0" w:rsidR="004E3C59">
        <w:rPr>
          <w:rFonts w:ascii="Arial" w:hAnsi="Arial" w:cs="Arial"/>
          <w:lang w:val="en-US"/>
        </w:rPr>
        <w:t xml:space="preserve"> under </w:t>
      </w:r>
      <w:r w:rsidRPr="00761FF0" w:rsidR="009C6E4E">
        <w:rPr>
          <w:rFonts w:ascii="Arial" w:hAnsi="Arial" w:cs="Arial"/>
          <w:lang w:val="en-US"/>
        </w:rPr>
        <w:t xml:space="preserve">clause 6.10 </w:t>
      </w:r>
      <w:r w:rsidRPr="00761FF0" w:rsidR="00BE7BD7">
        <w:rPr>
          <w:rFonts w:ascii="Arial" w:hAnsi="Arial" w:cs="Arial"/>
          <w:lang w:val="en-US"/>
        </w:rPr>
        <w:t>should</w:t>
      </w:r>
      <w:r w:rsidRPr="00C4153A" w:rsidR="009C6E4E">
        <w:rPr>
          <w:rFonts w:ascii="Arial" w:hAnsi="Arial" w:cs="Arial"/>
          <w:lang w:val="en-US"/>
        </w:rPr>
        <w:t xml:space="preserve">, as soon as reasonably practicable, make the </w:t>
      </w:r>
      <w:r w:rsidRPr="00C4153A" w:rsidR="00262AA5">
        <w:rPr>
          <w:rFonts w:ascii="Arial" w:hAnsi="Arial" w:cs="Arial"/>
          <w:b/>
          <w:lang w:val="en-US"/>
        </w:rPr>
        <w:t>electricity risk curve</w:t>
      </w:r>
      <w:r w:rsidRPr="00C4153A" w:rsidR="009C6E4E">
        <w:rPr>
          <w:rFonts w:ascii="Arial" w:hAnsi="Arial" w:cs="Arial"/>
          <w:b/>
          <w:lang w:val="en-US"/>
        </w:rPr>
        <w:t xml:space="preserve"> disclosure information </w:t>
      </w:r>
      <w:r w:rsidRPr="00C4153A" w:rsidR="009C6E4E">
        <w:rPr>
          <w:rFonts w:ascii="Arial" w:hAnsi="Arial" w:cs="Arial"/>
          <w:lang w:val="en-US"/>
        </w:rPr>
        <w:t xml:space="preserve">readily available to the </w:t>
      </w:r>
      <w:r w:rsidRPr="00C4153A" w:rsidR="009C6E4E">
        <w:rPr>
          <w:rFonts w:ascii="Arial" w:hAnsi="Arial" w:cs="Arial"/>
          <w:b/>
          <w:lang w:val="en-US"/>
        </w:rPr>
        <w:t>system operator</w:t>
      </w:r>
      <w:r w:rsidRPr="00C4153A" w:rsidR="009C6E4E">
        <w:rPr>
          <w:rFonts w:ascii="Arial" w:hAnsi="Arial" w:cs="Arial"/>
          <w:lang w:val="en-US"/>
        </w:rPr>
        <w:t xml:space="preserve">, free of charge, if clause 6.10 ceases to apply to the </w:t>
      </w:r>
      <w:r w:rsidRPr="00C4153A" w:rsidR="00262AA5">
        <w:rPr>
          <w:rFonts w:ascii="Arial" w:hAnsi="Arial" w:cs="Arial"/>
          <w:b/>
          <w:lang w:val="en-US"/>
        </w:rPr>
        <w:t>electricity risk curve</w:t>
      </w:r>
      <w:r w:rsidRPr="00C4153A" w:rsidR="009C6E4E">
        <w:rPr>
          <w:rFonts w:ascii="Arial" w:hAnsi="Arial" w:cs="Arial"/>
          <w:b/>
          <w:lang w:val="en-US"/>
        </w:rPr>
        <w:t xml:space="preserve"> disclosure information</w:t>
      </w:r>
      <w:r w:rsidRPr="00C4153A" w:rsidR="009C6E4E">
        <w:rPr>
          <w:rFonts w:ascii="Arial" w:hAnsi="Arial" w:cs="Arial"/>
          <w:lang w:val="en-US"/>
        </w:rPr>
        <w:t>.</w:t>
      </w:r>
    </w:p>
    <w:p w:rsidRPr="00761FF0" w:rsidR="00A511FC" w:rsidP="00560E2F" w:rsidRDefault="00E9657A" w14:paraId="25A2BDB5" w14:textId="7EC48BD5">
      <w:pPr>
        <w:spacing w:before="120" w:after="120" w:line="360" w:lineRule="auto"/>
        <w:ind w:left="709" w:right="778" w:hanging="567"/>
        <w:rPr>
          <w:rFonts w:ascii="Arial" w:hAnsi="Arial" w:cs="Arial"/>
          <w:lang w:val="en-US"/>
        </w:rPr>
      </w:pPr>
      <w:r w:rsidRPr="00C4153A">
        <w:rPr>
          <w:rFonts w:ascii="Arial" w:hAnsi="Arial" w:cs="Arial"/>
          <w:lang w:val="en-US"/>
        </w:rPr>
        <w:t>6.1</w:t>
      </w:r>
      <w:r w:rsidR="00653AE0">
        <w:rPr>
          <w:rFonts w:ascii="Arial" w:hAnsi="Arial" w:cs="Arial"/>
          <w:lang w:val="en-US"/>
        </w:rPr>
        <w:t>2</w:t>
      </w:r>
      <w:r w:rsidRPr="00C4153A">
        <w:rPr>
          <w:rFonts w:ascii="Arial" w:hAnsi="Arial" w:cs="Arial"/>
          <w:lang w:val="en-US"/>
        </w:rPr>
        <w:tab/>
      </w:r>
      <w:r w:rsidRPr="00C4153A">
        <w:rPr>
          <w:rFonts w:ascii="Arial" w:hAnsi="Arial" w:cs="Arial"/>
          <w:lang w:val="en-US"/>
        </w:rPr>
        <w:t xml:space="preserve">A </w:t>
      </w:r>
      <w:r w:rsidRPr="00C4153A">
        <w:rPr>
          <w:rFonts w:ascii="Arial" w:hAnsi="Arial" w:cs="Arial"/>
          <w:b/>
          <w:lang w:val="en-US"/>
        </w:rPr>
        <w:t>participant</w:t>
      </w:r>
      <w:r w:rsidRPr="00761FF0">
        <w:rPr>
          <w:rFonts w:ascii="Arial" w:hAnsi="Arial" w:cs="Arial"/>
          <w:b/>
          <w:lang w:val="en-US"/>
        </w:rPr>
        <w:t xml:space="preserve"> </w:t>
      </w:r>
      <w:r w:rsidRPr="00761FF0" w:rsidR="00BE7BD7">
        <w:rPr>
          <w:rFonts w:ascii="Arial" w:hAnsi="Arial" w:cs="Arial"/>
          <w:lang w:val="en-US"/>
        </w:rPr>
        <w:t>should</w:t>
      </w:r>
      <w:r w:rsidRPr="00761FF0">
        <w:rPr>
          <w:rFonts w:ascii="Arial" w:hAnsi="Arial" w:cs="Arial"/>
          <w:lang w:val="en-US"/>
        </w:rPr>
        <w:t xml:space="preserve"> not enter into a confidentiality agreement with another person for</w:t>
      </w:r>
      <w:r w:rsidRPr="00761FF0" w:rsidR="002644DF">
        <w:rPr>
          <w:rFonts w:ascii="Arial" w:hAnsi="Arial" w:cs="Arial"/>
          <w:lang w:val="en-US"/>
        </w:rPr>
        <w:t xml:space="preserve"> </w:t>
      </w:r>
      <w:r w:rsidRPr="00761FF0">
        <w:rPr>
          <w:rFonts w:ascii="Arial" w:hAnsi="Arial" w:cs="Arial"/>
          <w:lang w:val="en-US"/>
        </w:rPr>
        <w:t xml:space="preserve">the purpose of avoiding making </w:t>
      </w:r>
      <w:r w:rsidRPr="00761FF0" w:rsidR="002644DF">
        <w:rPr>
          <w:rFonts w:ascii="Arial" w:hAnsi="Arial" w:cs="Arial"/>
          <w:b/>
          <w:lang w:val="en-US"/>
        </w:rPr>
        <w:t>electricity risk curve disclosure information</w:t>
      </w:r>
      <w:r w:rsidRPr="00761FF0" w:rsidR="002644DF">
        <w:rPr>
          <w:rFonts w:ascii="Arial" w:hAnsi="Arial" w:cs="Arial"/>
          <w:lang w:val="en-US"/>
        </w:rPr>
        <w:t xml:space="preserve"> </w:t>
      </w:r>
      <w:r w:rsidRPr="00761FF0">
        <w:rPr>
          <w:rFonts w:ascii="Arial" w:hAnsi="Arial" w:cs="Arial"/>
          <w:lang w:val="en-US"/>
        </w:rPr>
        <w:t xml:space="preserve">readily available to the </w:t>
      </w:r>
      <w:r w:rsidRPr="00761FF0" w:rsidR="00C81EB6">
        <w:rPr>
          <w:rFonts w:ascii="Arial" w:hAnsi="Arial" w:cs="Arial"/>
          <w:b/>
          <w:lang w:val="en-US"/>
        </w:rPr>
        <w:t>system operator</w:t>
      </w:r>
      <w:r w:rsidRPr="00761FF0" w:rsidR="002644DF">
        <w:rPr>
          <w:rFonts w:ascii="Arial" w:hAnsi="Arial" w:cs="Arial"/>
          <w:lang w:val="en-US"/>
        </w:rPr>
        <w:t xml:space="preserve"> </w:t>
      </w:r>
      <w:r w:rsidRPr="00761FF0">
        <w:rPr>
          <w:rFonts w:ascii="Arial" w:hAnsi="Arial" w:cs="Arial"/>
          <w:lang w:val="en-US"/>
        </w:rPr>
        <w:t>under clause</w:t>
      </w:r>
      <w:r w:rsidRPr="00761FF0" w:rsidR="000C0F45">
        <w:rPr>
          <w:rFonts w:ascii="Arial" w:hAnsi="Arial" w:cs="Arial"/>
          <w:lang w:val="en-US"/>
        </w:rPr>
        <w:t xml:space="preserve"> 6.9</w:t>
      </w:r>
      <w:r w:rsidRPr="00761FF0">
        <w:rPr>
          <w:rFonts w:ascii="Arial" w:hAnsi="Arial" w:cs="Arial"/>
          <w:lang w:val="en-US"/>
        </w:rPr>
        <w:t>.</w:t>
      </w:r>
    </w:p>
    <w:p w:rsidRPr="00761FF0" w:rsidR="003066A5" w:rsidP="00560E2F" w:rsidRDefault="00940BAB" w14:paraId="453E6357" w14:textId="7B7ABC91">
      <w:pPr>
        <w:spacing w:before="120" w:after="120" w:line="360" w:lineRule="auto"/>
        <w:ind w:left="709" w:right="778" w:hanging="567"/>
        <w:rPr>
          <w:rFonts w:ascii="Arial" w:hAnsi="Arial" w:cs="Arial"/>
          <w:lang w:val="en-US"/>
        </w:rPr>
      </w:pPr>
      <w:r w:rsidRPr="00761FF0">
        <w:rPr>
          <w:rFonts w:ascii="Arial" w:hAnsi="Arial" w:cs="Arial"/>
          <w:lang w:val="en-US"/>
        </w:rPr>
        <w:t>6.1</w:t>
      </w:r>
      <w:r w:rsidR="00653AE0">
        <w:rPr>
          <w:rFonts w:ascii="Arial" w:hAnsi="Arial" w:cs="Arial"/>
          <w:lang w:val="en-US"/>
        </w:rPr>
        <w:t>3</w:t>
      </w:r>
      <w:r w:rsidRPr="00761FF0">
        <w:rPr>
          <w:rFonts w:ascii="Arial" w:hAnsi="Arial" w:cs="Arial"/>
          <w:lang w:val="en-US"/>
        </w:rPr>
        <w:t xml:space="preserve"> </w:t>
      </w:r>
      <w:r w:rsidRPr="00761FF0" w:rsidR="00E44B2B">
        <w:rPr>
          <w:rFonts w:ascii="Arial" w:hAnsi="Arial" w:cs="Arial"/>
          <w:lang w:val="en-US"/>
        </w:rPr>
        <w:tab/>
      </w:r>
      <w:r w:rsidRPr="00761FF0" w:rsidR="00B7425C">
        <w:rPr>
          <w:rFonts w:ascii="Arial" w:hAnsi="Arial" w:cs="Arial"/>
          <w:lang w:val="en-US"/>
        </w:rPr>
        <w:t xml:space="preserve">The </w:t>
      </w:r>
      <w:r w:rsidRPr="00761FF0" w:rsidR="00321F34">
        <w:rPr>
          <w:rFonts w:ascii="Arial" w:hAnsi="Arial" w:cs="Arial"/>
          <w:b/>
          <w:lang w:val="en-US"/>
        </w:rPr>
        <w:t>system operator</w:t>
      </w:r>
      <w:r w:rsidRPr="00761FF0" w:rsidR="00B7425C">
        <w:rPr>
          <w:rFonts w:ascii="Arial" w:hAnsi="Arial" w:cs="Arial"/>
          <w:lang w:val="en-US"/>
        </w:rPr>
        <w:t xml:space="preserve"> must keep all information received by it under clause</w:t>
      </w:r>
      <w:r w:rsidRPr="00761FF0" w:rsidR="003066A5">
        <w:rPr>
          <w:rFonts w:ascii="Arial" w:hAnsi="Arial" w:cs="Arial"/>
          <w:lang w:val="en-US"/>
        </w:rPr>
        <w:t xml:space="preserve"> 6.9</w:t>
      </w:r>
      <w:r w:rsidRPr="00761FF0" w:rsidR="00B7425C">
        <w:rPr>
          <w:rFonts w:ascii="Arial" w:hAnsi="Arial" w:cs="Arial"/>
          <w:lang w:val="en-US"/>
        </w:rPr>
        <w:t xml:space="preserve"> confidential and must not disclose it to any other person except— </w:t>
      </w:r>
    </w:p>
    <w:p w:rsidRPr="00761FF0" w:rsidR="003066A5" w:rsidP="00D561A6" w:rsidRDefault="00B7425C" w14:paraId="15B1946F" w14:textId="2BBAE779">
      <w:pPr>
        <w:spacing w:before="120" w:after="120" w:line="360" w:lineRule="auto"/>
        <w:ind w:left="1276" w:right="778" w:hanging="567"/>
        <w:rPr>
          <w:rFonts w:ascii="Arial" w:hAnsi="Arial" w:cs="Arial"/>
          <w:lang w:val="en-US"/>
        </w:rPr>
      </w:pPr>
      <w:r w:rsidRPr="00761FF0">
        <w:rPr>
          <w:rFonts w:ascii="Arial" w:hAnsi="Arial" w:cs="Arial"/>
          <w:lang w:val="en-US"/>
        </w:rPr>
        <w:t xml:space="preserve">(a) </w:t>
      </w:r>
      <w:r w:rsidRPr="00761FF0" w:rsidR="003066A5">
        <w:rPr>
          <w:rFonts w:ascii="Arial" w:hAnsi="Arial" w:cs="Arial"/>
          <w:lang w:val="en-US"/>
        </w:rPr>
        <w:tab/>
      </w:r>
      <w:r w:rsidRPr="00761FF0">
        <w:rPr>
          <w:rFonts w:ascii="Arial" w:hAnsi="Arial" w:cs="Arial"/>
          <w:lang w:val="en-US"/>
        </w:rPr>
        <w:t xml:space="preserve">with the written consent of the person who provided the information; or </w:t>
      </w:r>
    </w:p>
    <w:p w:rsidRPr="00761FF0" w:rsidR="00C33B53" w:rsidP="00D561A6" w:rsidRDefault="00B7425C" w14:paraId="6E55BD87" w14:textId="77777777">
      <w:pPr>
        <w:spacing w:before="120" w:after="120" w:line="360" w:lineRule="auto"/>
        <w:ind w:left="1276" w:right="778" w:hanging="567"/>
        <w:rPr>
          <w:rFonts w:ascii="Arial" w:hAnsi="Arial" w:cs="Arial"/>
          <w:iCs/>
          <w:lang w:val="en-US"/>
        </w:rPr>
      </w:pPr>
      <w:r w:rsidRPr="00761FF0">
        <w:rPr>
          <w:rFonts w:ascii="Arial" w:hAnsi="Arial" w:cs="Arial"/>
          <w:lang w:val="en-US"/>
        </w:rPr>
        <w:t xml:space="preserve">(b) </w:t>
      </w:r>
      <w:r w:rsidRPr="00761FF0" w:rsidR="003066A5">
        <w:rPr>
          <w:rFonts w:ascii="Arial" w:hAnsi="Arial" w:cs="Arial"/>
          <w:lang w:val="en-US"/>
        </w:rPr>
        <w:tab/>
      </w:r>
      <w:r w:rsidRPr="00761FF0">
        <w:rPr>
          <w:rFonts w:ascii="Arial" w:hAnsi="Arial" w:cs="Arial"/>
          <w:lang w:val="en-US"/>
        </w:rPr>
        <w:t xml:space="preserve">if the information is required to be disclosed to or by the </w:t>
      </w:r>
      <w:r w:rsidRPr="00761FF0">
        <w:rPr>
          <w:rFonts w:ascii="Arial" w:hAnsi="Arial" w:cs="Arial"/>
          <w:b/>
          <w:lang w:val="en-US"/>
        </w:rPr>
        <w:t>Rulings Panel</w:t>
      </w:r>
      <w:r w:rsidRPr="00761FF0">
        <w:rPr>
          <w:rFonts w:ascii="Arial" w:hAnsi="Arial" w:cs="Arial"/>
          <w:lang w:val="en-US"/>
        </w:rPr>
        <w:t xml:space="preserve"> or the </w:t>
      </w:r>
      <w:r w:rsidRPr="00761FF0">
        <w:rPr>
          <w:rFonts w:ascii="Arial" w:hAnsi="Arial" w:cs="Arial"/>
          <w:b/>
          <w:lang w:val="en-US"/>
        </w:rPr>
        <w:t>Authority</w:t>
      </w:r>
      <w:r w:rsidRPr="00761FF0">
        <w:rPr>
          <w:rFonts w:ascii="Arial" w:hAnsi="Arial" w:cs="Arial"/>
          <w:lang w:val="en-US"/>
        </w:rPr>
        <w:t xml:space="preserve"> under this </w:t>
      </w:r>
      <w:r w:rsidRPr="00761FF0">
        <w:rPr>
          <w:rFonts w:ascii="Arial" w:hAnsi="Arial" w:cs="Arial"/>
          <w:b/>
          <w:lang w:val="en-US"/>
        </w:rPr>
        <w:t>Code</w:t>
      </w:r>
      <w:r w:rsidRPr="00761FF0">
        <w:rPr>
          <w:rFonts w:ascii="Arial" w:hAnsi="Arial" w:cs="Arial"/>
          <w:lang w:val="en-US"/>
        </w:rPr>
        <w:t xml:space="preserve"> or any law</w:t>
      </w:r>
      <w:r w:rsidRPr="00761FF0" w:rsidR="00C33B53">
        <w:rPr>
          <w:rFonts w:ascii="Arial" w:hAnsi="Arial" w:cs="Arial"/>
          <w:iCs/>
          <w:lang w:val="en-US"/>
        </w:rPr>
        <w:t>;</w:t>
      </w:r>
    </w:p>
    <w:p w:rsidRPr="00B7425C" w:rsidR="00290A8D" w:rsidP="00D561A6" w:rsidRDefault="00C33B53" w14:paraId="18ABBE88" w14:textId="23BB61F4">
      <w:pPr>
        <w:spacing w:before="120" w:after="120" w:line="360" w:lineRule="auto"/>
        <w:ind w:left="1276" w:right="778" w:hanging="567"/>
        <w:rPr>
          <w:rFonts w:ascii="Arial" w:hAnsi="Arial" w:cs="Arial"/>
          <w:i/>
          <w:iCs/>
          <w:lang w:val="en-US"/>
        </w:rPr>
      </w:pPr>
      <w:r w:rsidRPr="00761FF0">
        <w:rPr>
          <w:rFonts w:ascii="Arial" w:hAnsi="Arial" w:cs="Arial"/>
          <w:lang w:val="en-US"/>
        </w:rPr>
        <w:t xml:space="preserve">(c) </w:t>
      </w:r>
      <w:r w:rsidRPr="00761FF0">
        <w:rPr>
          <w:rFonts w:ascii="Arial" w:hAnsi="Arial" w:cs="Arial"/>
          <w:lang w:val="en-US"/>
        </w:rPr>
        <w:tab/>
      </w:r>
      <w:r w:rsidRPr="00761FF0">
        <w:rPr>
          <w:rFonts w:ascii="Arial" w:hAnsi="Arial" w:cs="Arial"/>
          <w:lang w:val="en-US"/>
        </w:rPr>
        <w:t xml:space="preserve">to the </w:t>
      </w:r>
      <w:r w:rsidRPr="00761FF0">
        <w:rPr>
          <w:rFonts w:ascii="Arial" w:hAnsi="Arial" w:cs="Arial"/>
          <w:b/>
          <w:bCs/>
          <w:lang w:val="en-US"/>
        </w:rPr>
        <w:t>Authority</w:t>
      </w:r>
      <w:r w:rsidRPr="00761FF0">
        <w:rPr>
          <w:rFonts w:ascii="Arial" w:hAnsi="Arial" w:cs="Arial"/>
          <w:lang w:val="en-US"/>
        </w:rPr>
        <w:t xml:space="preserve"> as provided for in clause </w:t>
      </w:r>
      <w:r w:rsidRPr="00761FF0" w:rsidR="009A1540">
        <w:rPr>
          <w:rFonts w:ascii="Arial" w:hAnsi="Arial" w:cs="Arial"/>
          <w:lang w:val="en-US"/>
        </w:rPr>
        <w:t>3.3.</w:t>
      </w:r>
    </w:p>
    <w:bookmarkEnd w:id="215"/>
    <w:p w:rsidRPr="00F140D2" w:rsidR="00357714" w:rsidP="00F140D2" w:rsidRDefault="00357714" w14:paraId="1369EA78" w14:textId="76EBF7C0">
      <w:pPr>
        <w:spacing w:before="120" w:after="120" w:line="360" w:lineRule="auto"/>
        <w:ind w:left="709" w:right="85" w:hanging="590"/>
        <w:jc w:val="both"/>
        <w:rPr>
          <w:rFonts w:ascii="Arial" w:hAnsi="Arial" w:eastAsia="Arial" w:cs="Arial"/>
          <w:b/>
          <w:i/>
          <w:sz w:val="24"/>
          <w:szCs w:val="24"/>
          <w:lang w:val="en-NZ" w:eastAsia="en-US"/>
        </w:rPr>
      </w:pPr>
      <w:r w:rsidRPr="00F140D2">
        <w:rPr>
          <w:rFonts w:ascii="Arial" w:hAnsi="Arial" w:eastAsia="Arial" w:cs="Arial"/>
          <w:b/>
          <w:sz w:val="24"/>
          <w:szCs w:val="24"/>
          <w:lang w:val="en-NZ" w:eastAsia="en-US"/>
        </w:rPr>
        <w:t>7.</w:t>
      </w:r>
      <w:r w:rsidRPr="00F140D2">
        <w:rPr>
          <w:rFonts w:ascii="Arial" w:hAnsi="Arial" w:eastAsia="Arial" w:cs="Arial"/>
          <w:b/>
          <w:sz w:val="24"/>
          <w:szCs w:val="24"/>
          <w:lang w:val="en-NZ" w:eastAsia="en-US"/>
        </w:rPr>
        <w:tab/>
      </w:r>
      <w:bookmarkStart w:name="_Toc35431180" w:id="216"/>
      <w:bookmarkStart w:name="_Toc35523299" w:id="217"/>
      <w:bookmarkStart w:name="_Toc35594934" w:id="218"/>
      <w:bookmarkStart w:name="_Toc36634247" w:id="219"/>
      <w:r w:rsidRPr="00F140D2">
        <w:rPr>
          <w:rFonts w:ascii="Arial" w:hAnsi="Arial" w:eastAsia="Arial" w:cs="Arial"/>
          <w:b/>
          <w:i/>
          <w:sz w:val="24"/>
          <w:szCs w:val="24"/>
          <w:lang w:val="en-NZ" w:eastAsia="en-US"/>
        </w:rPr>
        <w:t>Revoked</w:t>
      </w:r>
      <w:bookmarkEnd w:id="216"/>
      <w:bookmarkEnd w:id="217"/>
      <w:bookmarkEnd w:id="218"/>
      <w:bookmarkEnd w:id="219"/>
    </w:p>
    <w:p w:rsidRPr="00F140D2" w:rsidR="00357714" w:rsidP="00F63DC6" w:rsidRDefault="00357714" w14:paraId="6154C779" w14:textId="2EAEE18D">
      <w:pPr>
        <w:spacing w:before="360" w:after="240"/>
        <w:ind w:left="142"/>
        <w:outlineLvl w:val="0"/>
        <w:rPr>
          <w:rFonts w:ascii="Arial" w:hAnsi="Arial" w:eastAsia="Arial" w:cs="Arial"/>
          <w:b/>
          <w:sz w:val="24"/>
          <w:szCs w:val="24"/>
          <w:lang w:val="en-NZ" w:eastAsia="en-US"/>
        </w:rPr>
      </w:pPr>
      <w:bookmarkStart w:name="_Toc35431181" w:id="220"/>
      <w:bookmarkStart w:name="_Toc35523300" w:id="221"/>
      <w:bookmarkStart w:name="_Toc35594935" w:id="222"/>
      <w:bookmarkStart w:name="_Toc36634248" w:id="223"/>
      <w:r w:rsidRPr="00F140D2">
        <w:rPr>
          <w:rFonts w:ascii="Arial" w:hAnsi="Arial" w:eastAsia="Arial" w:cs="Arial"/>
          <w:b/>
          <w:sz w:val="24"/>
          <w:szCs w:val="24"/>
          <w:lang w:val="en-NZ" w:eastAsia="en-US"/>
        </w:rPr>
        <w:t>7A.</w:t>
      </w:r>
      <w:r w:rsidRPr="00F140D2">
        <w:rPr>
          <w:rFonts w:ascii="Arial" w:hAnsi="Arial" w:eastAsia="Arial" w:cs="Arial"/>
          <w:b/>
          <w:sz w:val="24"/>
          <w:szCs w:val="24"/>
          <w:lang w:val="en-NZ" w:eastAsia="en-US"/>
        </w:rPr>
        <w:tab/>
      </w:r>
      <w:bookmarkStart w:name="_Hlk509492680" w:id="224"/>
      <w:r w:rsidRPr="00F140D2">
        <w:rPr>
          <w:rFonts w:ascii="Arial" w:hAnsi="Arial" w:eastAsia="Arial" w:cs="Arial"/>
          <w:b/>
          <w:sz w:val="24"/>
          <w:szCs w:val="24"/>
          <w:lang w:val="en-NZ" w:eastAsia="en-US"/>
        </w:rPr>
        <w:t>Determining the electricity risk meter</w:t>
      </w:r>
      <w:bookmarkEnd w:id="224"/>
      <w:r w:rsidRPr="00F140D2">
        <w:rPr>
          <w:rFonts w:ascii="Arial" w:hAnsi="Arial" w:eastAsia="Arial" w:cs="Arial"/>
          <w:b/>
          <w:sz w:val="24"/>
          <w:szCs w:val="24"/>
          <w:lang w:val="en-NZ" w:eastAsia="en-US"/>
        </w:rPr>
        <w:t xml:space="preserve"> status</w:t>
      </w:r>
      <w:bookmarkEnd w:id="211"/>
      <w:bookmarkEnd w:id="212"/>
      <w:bookmarkEnd w:id="220"/>
      <w:bookmarkEnd w:id="221"/>
      <w:bookmarkEnd w:id="222"/>
      <w:bookmarkEnd w:id="223"/>
    </w:p>
    <w:p w:rsidR="000E510C" w:rsidP="00357714" w:rsidRDefault="00357714" w14:paraId="5842A496" w14:textId="77777777">
      <w:pPr>
        <w:spacing w:before="120" w:after="120" w:line="360" w:lineRule="auto"/>
        <w:ind w:left="709" w:right="85" w:hanging="590"/>
        <w:rPr>
          <w:rFonts w:ascii="Arial" w:hAnsi="Arial" w:eastAsia="Arial" w:cs="Arial"/>
          <w:bCs/>
          <w:i/>
          <w:iCs/>
          <w:spacing w:val="1"/>
          <w:lang w:val="en-NZ" w:eastAsia="en-US"/>
        </w:rPr>
      </w:pPr>
      <w:r w:rsidRPr="00F140D2">
        <w:rPr>
          <w:rFonts w:ascii="Arial" w:hAnsi="Arial" w:eastAsia="Arial" w:cs="Arial"/>
          <w:spacing w:val="1"/>
          <w:lang w:val="en-NZ" w:eastAsia="en-US"/>
        </w:rPr>
        <w:t>7A.1</w:t>
      </w:r>
      <w:r w:rsidRPr="00F140D2">
        <w:rPr>
          <w:rFonts w:ascii="Arial" w:hAnsi="Arial" w:eastAsia="Arial" w:cs="Arial"/>
          <w:spacing w:val="1"/>
          <w:lang w:val="en-NZ" w:eastAsia="en-US"/>
        </w:rPr>
        <w:tab/>
      </w:r>
      <w:r w:rsidRPr="00F140D2" w:rsidR="00B44A11">
        <w:rPr>
          <w:rFonts w:ascii="Arial" w:hAnsi="Arial" w:eastAsia="Arial" w:cs="Arial"/>
          <w:bCs/>
          <w:i/>
          <w:iCs/>
          <w:spacing w:val="1"/>
          <w:lang w:val="en-NZ" w:eastAsia="en-US"/>
        </w:rPr>
        <w:t>Revoked</w:t>
      </w:r>
    </w:p>
    <w:p w:rsidRPr="00567957" w:rsidR="00357714" w:rsidP="00357714" w:rsidRDefault="00357714" w14:paraId="0AB98B52" w14:textId="2A3F7B3E">
      <w:pPr>
        <w:spacing w:before="120" w:after="120" w:line="360" w:lineRule="auto"/>
        <w:ind w:left="709" w:right="85" w:hanging="590"/>
        <w:rPr>
          <w:rFonts w:ascii="Arial" w:hAnsi="Arial" w:eastAsia="Arial" w:cs="Arial"/>
          <w:spacing w:val="1"/>
          <w:lang w:val="en-NZ" w:eastAsia="en-US"/>
        </w:rPr>
      </w:pPr>
      <w:r w:rsidRPr="00567957">
        <w:rPr>
          <w:rFonts w:ascii="Arial" w:hAnsi="Arial" w:eastAsia="Arial" w:cs="Arial"/>
          <w:spacing w:val="1"/>
          <w:lang w:val="en-NZ" w:eastAsia="en-US"/>
        </w:rPr>
        <w:t>7A.2</w:t>
      </w:r>
      <w:r w:rsidRPr="00567957">
        <w:rPr>
          <w:rFonts w:ascii="Arial" w:hAnsi="Arial" w:eastAsia="Arial" w:cs="Arial"/>
          <w:spacing w:val="1"/>
          <w:lang w:val="en-NZ" w:eastAsia="en-US"/>
        </w:rPr>
        <w:tab/>
      </w:r>
      <w:ins w:author="Author" w:id="225">
        <w:r w:rsidR="00B75093">
          <w:rPr>
            <w:rFonts w:ascii="Arial" w:hAnsi="Arial" w:eastAsia="Arial" w:cs="Arial"/>
            <w:spacing w:val="1"/>
            <w:lang w:val="en-NZ" w:eastAsia="en-US"/>
          </w:rPr>
          <w:t xml:space="preserve">Subject to clause 7A.5, </w:t>
        </w:r>
      </w:ins>
      <w:del w:author="Author" w:id="226">
        <w:r w:rsidRPr="00567957" w:rsidDel="00B75093">
          <w:rPr>
            <w:rFonts w:ascii="Arial" w:hAnsi="Arial" w:eastAsia="Arial" w:cs="Arial"/>
            <w:spacing w:val="1"/>
            <w:lang w:val="en-NZ" w:eastAsia="en-US"/>
          </w:rPr>
          <w:delText>T</w:delText>
        </w:r>
      </w:del>
      <w:ins w:author="Author" w:id="227">
        <w:r w:rsidR="00B75093">
          <w:rPr>
            <w:rFonts w:ascii="Arial" w:hAnsi="Arial" w:eastAsia="Arial" w:cs="Arial"/>
            <w:spacing w:val="1"/>
            <w:lang w:val="en-NZ" w:eastAsia="en-US"/>
          </w:rPr>
          <w:t>t</w:t>
        </w:r>
      </w:ins>
      <w:r w:rsidRPr="00567957">
        <w:rPr>
          <w:rFonts w:ascii="Arial" w:hAnsi="Arial" w:eastAsia="Arial" w:cs="Arial"/>
          <w:spacing w:val="1"/>
          <w:lang w:val="en-NZ" w:eastAsia="en-US"/>
        </w:rPr>
        <w:t xml:space="preserve">he </w:t>
      </w:r>
      <w:r w:rsidR="00DD5393">
        <w:rPr>
          <w:rFonts w:ascii="Arial" w:hAnsi="Arial" w:eastAsia="Arial" w:cs="Arial"/>
          <w:b/>
          <w:spacing w:val="1"/>
          <w:lang w:val="en-NZ" w:eastAsia="en-US"/>
        </w:rPr>
        <w:t>s</w:t>
      </w:r>
      <w:r w:rsidR="00C2336D">
        <w:rPr>
          <w:rFonts w:ascii="Arial" w:hAnsi="Arial" w:eastAsia="Arial" w:cs="Arial"/>
          <w:b/>
          <w:spacing w:val="1"/>
          <w:lang w:val="en-NZ" w:eastAsia="en-US"/>
        </w:rPr>
        <w:t>ystem operator</w:t>
      </w:r>
      <w:r w:rsidRPr="00567957">
        <w:rPr>
          <w:rFonts w:ascii="Arial" w:hAnsi="Arial" w:eastAsia="Arial" w:cs="Arial"/>
          <w:spacing w:val="1"/>
          <w:lang w:val="en-NZ" w:eastAsia="en-US"/>
        </w:rPr>
        <w:t xml:space="preserve"> must determine the electricity risk meter status</w:t>
      </w:r>
      <w:r w:rsidR="00A933CC">
        <w:rPr>
          <w:rFonts w:ascii="Arial" w:hAnsi="Arial" w:eastAsia="Arial" w:cs="Arial"/>
          <w:spacing w:val="1"/>
          <w:lang w:val="en-NZ" w:eastAsia="en-US"/>
        </w:rPr>
        <w:t xml:space="preserve"> using the </w:t>
      </w:r>
      <w:r w:rsidRPr="00F140D2" w:rsidR="00A933CC">
        <w:rPr>
          <w:rFonts w:ascii="Arial" w:hAnsi="Arial" w:eastAsia="Arial" w:cs="Arial"/>
          <w:b/>
          <w:bCs/>
          <w:spacing w:val="1"/>
          <w:lang w:val="en-NZ" w:eastAsia="en-US"/>
        </w:rPr>
        <w:t>electricity risk meter status curves</w:t>
      </w:r>
      <w:r w:rsidRPr="00567957">
        <w:rPr>
          <w:rFonts w:ascii="Arial" w:hAnsi="Arial" w:eastAsia="Arial" w:cs="Arial"/>
          <w:spacing w:val="1"/>
          <w:lang w:val="en-NZ" w:eastAsia="en-US"/>
        </w:rPr>
        <w:t xml:space="preserve"> as follows for both the South Island and New Zealand—</w:t>
      </w:r>
    </w:p>
    <w:p w:rsidRPr="00C4153A" w:rsidR="001E5EB3" w:rsidP="1296BDE2" w:rsidRDefault="00C2498E" w14:paraId="598213C7" w14:textId="098AFE07">
      <w:pPr>
        <w:spacing w:before="120" w:after="120" w:line="360" w:lineRule="auto"/>
        <w:ind w:left="1276" w:right="85" w:hanging="567"/>
        <w:rPr>
          <w:rFonts w:ascii="Arial" w:hAnsi="Arial" w:eastAsia="Arial" w:cs="Arial"/>
          <w:spacing w:val="1"/>
          <w:lang w:eastAsia="en-US"/>
        </w:rPr>
      </w:pPr>
      <w:r w:rsidRPr="1296BDE2">
        <w:rPr>
          <w:rFonts w:ascii="Arial" w:hAnsi="Arial" w:eastAsia="Arial" w:cs="Arial"/>
          <w:spacing w:val="1"/>
          <w:lang w:eastAsia="en-US"/>
        </w:rPr>
        <w:t>(a)</w:t>
      </w:r>
      <w:r w:rsidRPr="00C4153A">
        <w:rPr>
          <w:rFonts w:ascii="Arial" w:hAnsi="Arial" w:eastAsia="Arial" w:cs="Arial"/>
          <w:spacing w:val="1"/>
          <w:lang w:val="en-NZ" w:eastAsia="en-US"/>
        </w:rPr>
        <w:tab/>
      </w:r>
      <w:r w:rsidRPr="1296BDE2" w:rsidR="001E5EB3">
        <w:rPr>
          <w:rFonts w:ascii="Arial" w:hAnsi="Arial" w:eastAsia="Arial" w:cs="Arial"/>
          <w:spacing w:val="1"/>
          <w:lang w:eastAsia="en-US"/>
        </w:rPr>
        <w:t>Normal:</w:t>
      </w:r>
      <w:r w:rsidRPr="1296BDE2" w:rsidR="00013FE3">
        <w:rPr>
          <w:rFonts w:ascii="Arial" w:hAnsi="Arial" w:eastAsia="Arial" w:cs="Arial"/>
          <w:spacing w:val="1"/>
          <w:lang w:eastAsia="en-US"/>
        </w:rPr>
        <w:t xml:space="preserve"> </w:t>
      </w:r>
      <w:r w:rsidRPr="1296BDE2" w:rsidR="00013FE3">
        <w:rPr>
          <w:rFonts w:ascii="Arial" w:hAnsi="Arial" w:eastAsia="Arial" w:cs="Arial"/>
          <w:b/>
          <w:bCs/>
          <w:spacing w:val="1"/>
          <w:lang w:eastAsia="en-US"/>
        </w:rPr>
        <w:t xml:space="preserve">available hydro </w:t>
      </w:r>
      <w:r w:rsidRPr="1296BDE2" w:rsidR="00086085">
        <w:rPr>
          <w:rFonts w:ascii="Arial" w:hAnsi="Arial" w:eastAsia="Arial" w:cs="Arial"/>
          <w:b/>
          <w:bCs/>
          <w:spacing w:val="1"/>
          <w:lang w:eastAsia="en-US"/>
        </w:rPr>
        <w:t>storage</w:t>
      </w:r>
      <w:r w:rsidRPr="1296BDE2" w:rsidR="00013FE3">
        <w:rPr>
          <w:rFonts w:ascii="Arial" w:hAnsi="Arial" w:eastAsia="Arial" w:cs="Arial"/>
          <w:spacing w:val="1"/>
          <w:lang w:eastAsia="en-US"/>
        </w:rPr>
        <w:t xml:space="preserve"> is </w:t>
      </w:r>
      <w:r w:rsidRPr="1296BDE2" w:rsidR="008C0834">
        <w:rPr>
          <w:rFonts w:ascii="Arial" w:hAnsi="Arial" w:eastAsia="Arial" w:cs="Arial"/>
          <w:spacing w:val="1"/>
          <w:lang w:eastAsia="en-US"/>
        </w:rPr>
        <w:t>greater than</w:t>
      </w:r>
      <w:r w:rsidRPr="1296BDE2" w:rsidR="00013FE3">
        <w:rPr>
          <w:rFonts w:ascii="Arial" w:hAnsi="Arial" w:eastAsia="Arial" w:cs="Arial"/>
          <w:spacing w:val="1"/>
          <w:lang w:eastAsia="en-US"/>
        </w:rPr>
        <w:t xml:space="preserve"> the </w:t>
      </w:r>
      <w:r w:rsidRPr="1296BDE2" w:rsidR="009964A7">
        <w:rPr>
          <w:rFonts w:ascii="Arial" w:hAnsi="Arial" w:eastAsia="Arial" w:cs="Arial"/>
          <w:b/>
          <w:bCs/>
          <w:lang w:eastAsia="en-US"/>
        </w:rPr>
        <w:t>watch status curve</w:t>
      </w:r>
      <w:r w:rsidRPr="1296BDE2" w:rsidDel="009964A7" w:rsidR="009964A7">
        <w:rPr>
          <w:rFonts w:ascii="Arial" w:hAnsi="Arial" w:eastAsia="Arial" w:cs="Arial"/>
          <w:spacing w:val="1"/>
          <w:lang w:eastAsia="en-US"/>
        </w:rPr>
        <w:t xml:space="preserve"> </w:t>
      </w:r>
      <w:r w:rsidRPr="1296BDE2" w:rsidR="00013FE3">
        <w:rPr>
          <w:rFonts w:ascii="Arial" w:hAnsi="Arial" w:eastAsia="Arial" w:cs="Arial"/>
          <w:spacing w:val="1"/>
          <w:lang w:eastAsia="en-US"/>
        </w:rPr>
        <w:t>and</w:t>
      </w:r>
      <w:r w:rsidRPr="1296BDE2" w:rsidR="001E5EB3">
        <w:rPr>
          <w:rFonts w:ascii="Arial" w:hAnsi="Arial" w:eastAsia="Arial" w:cs="Arial"/>
          <w:spacing w:val="1"/>
          <w:lang w:eastAsia="en-US"/>
        </w:rPr>
        <w:t xml:space="preserve"> the </w:t>
      </w:r>
      <w:r w:rsidRPr="1296BDE2" w:rsidR="00DA43EF">
        <w:rPr>
          <w:rFonts w:ascii="Arial" w:hAnsi="Arial" w:eastAsia="Arial" w:cs="Arial"/>
          <w:spacing w:val="1"/>
          <w:lang w:eastAsia="en-US"/>
        </w:rPr>
        <w:t xml:space="preserve">electricity </w:t>
      </w:r>
      <w:r w:rsidRPr="1296BDE2" w:rsidR="001E5EB3">
        <w:rPr>
          <w:rFonts w:ascii="Arial" w:hAnsi="Arial" w:eastAsia="Arial" w:cs="Arial"/>
          <w:spacing w:val="1"/>
          <w:lang w:eastAsia="en-US"/>
        </w:rPr>
        <w:t xml:space="preserve">risk meter status is not </w:t>
      </w:r>
      <w:r w:rsidRPr="1296BDE2" w:rsidR="009C153F">
        <w:rPr>
          <w:rFonts w:ascii="Arial" w:hAnsi="Arial" w:eastAsia="Arial" w:cs="Arial"/>
          <w:spacing w:val="1"/>
          <w:lang w:eastAsia="en-US"/>
        </w:rPr>
        <w:t>‘</w:t>
      </w:r>
      <w:r w:rsidRPr="1296BDE2" w:rsidR="001E5EB3">
        <w:rPr>
          <w:rFonts w:ascii="Arial" w:hAnsi="Arial" w:eastAsia="Arial" w:cs="Arial"/>
          <w:spacing w:val="1"/>
          <w:lang w:eastAsia="en-US"/>
        </w:rPr>
        <w:t>Watch</w:t>
      </w:r>
      <w:r w:rsidRPr="1296BDE2" w:rsidR="009C153F">
        <w:rPr>
          <w:rFonts w:ascii="Arial" w:hAnsi="Arial" w:eastAsia="Arial" w:cs="Arial"/>
          <w:spacing w:val="1"/>
          <w:lang w:eastAsia="en-US"/>
        </w:rPr>
        <w:t>’</w:t>
      </w:r>
      <w:r w:rsidRPr="1296BDE2" w:rsidR="001E5EB3">
        <w:rPr>
          <w:rFonts w:ascii="Arial" w:hAnsi="Arial" w:eastAsia="Arial" w:cs="Arial"/>
          <w:spacing w:val="1"/>
          <w:lang w:eastAsia="en-US"/>
        </w:rPr>
        <w:t xml:space="preserve">, </w:t>
      </w:r>
      <w:r w:rsidRPr="1296BDE2" w:rsidR="009C153F">
        <w:rPr>
          <w:rFonts w:ascii="Arial" w:hAnsi="Arial" w:eastAsia="Arial" w:cs="Arial"/>
          <w:spacing w:val="1"/>
          <w:lang w:eastAsia="en-US"/>
        </w:rPr>
        <w:t>‘</w:t>
      </w:r>
      <w:r w:rsidRPr="1296BDE2" w:rsidR="001E5EB3">
        <w:rPr>
          <w:rFonts w:ascii="Arial" w:hAnsi="Arial" w:eastAsia="Arial" w:cs="Arial"/>
          <w:spacing w:val="1"/>
          <w:lang w:eastAsia="en-US"/>
        </w:rPr>
        <w:t>Alert</w:t>
      </w:r>
      <w:r w:rsidRPr="1296BDE2" w:rsidR="009C153F">
        <w:rPr>
          <w:rFonts w:ascii="Arial" w:hAnsi="Arial" w:eastAsia="Arial" w:cs="Arial"/>
          <w:spacing w:val="1"/>
          <w:lang w:eastAsia="en-US"/>
        </w:rPr>
        <w:t>’</w:t>
      </w:r>
      <w:r w:rsidRPr="1296BDE2" w:rsidR="001E5EB3">
        <w:rPr>
          <w:rFonts w:ascii="Arial" w:hAnsi="Arial" w:eastAsia="Arial" w:cs="Arial"/>
          <w:spacing w:val="1"/>
          <w:lang w:eastAsia="en-US"/>
        </w:rPr>
        <w:t xml:space="preserve"> or </w:t>
      </w:r>
      <w:r w:rsidRPr="1296BDE2" w:rsidR="009C153F">
        <w:rPr>
          <w:rFonts w:ascii="Arial" w:hAnsi="Arial" w:eastAsia="Arial" w:cs="Arial"/>
          <w:spacing w:val="1"/>
          <w:lang w:eastAsia="en-US"/>
        </w:rPr>
        <w:t>‘</w:t>
      </w:r>
      <w:r w:rsidRPr="1296BDE2" w:rsidR="001E5EB3">
        <w:rPr>
          <w:rFonts w:ascii="Arial" w:hAnsi="Arial" w:eastAsia="Arial" w:cs="Arial"/>
          <w:spacing w:val="1"/>
          <w:lang w:eastAsia="en-US"/>
        </w:rPr>
        <w:t>Emergency</w:t>
      </w:r>
      <w:r w:rsidRPr="1296BDE2" w:rsidR="009C153F">
        <w:rPr>
          <w:rFonts w:ascii="Arial" w:hAnsi="Arial" w:eastAsia="Arial" w:cs="Arial"/>
          <w:spacing w:val="1"/>
          <w:lang w:eastAsia="en-US"/>
        </w:rPr>
        <w:t>’</w:t>
      </w:r>
    </w:p>
    <w:p w:rsidRPr="00C4153A" w:rsidR="001E5EB3" w:rsidP="1296BDE2" w:rsidRDefault="00166FC8" w14:paraId="5EFE369D" w14:textId="49B3AF8A">
      <w:pPr>
        <w:spacing w:before="120" w:after="120" w:line="360" w:lineRule="auto"/>
        <w:ind w:left="1276" w:right="85" w:hanging="567"/>
        <w:rPr>
          <w:rFonts w:ascii="Arial" w:hAnsi="Arial" w:eastAsia="Arial" w:cs="Arial"/>
          <w:spacing w:val="1"/>
          <w:lang w:eastAsia="en-US"/>
        </w:rPr>
      </w:pPr>
      <w:r w:rsidRPr="1296BDE2">
        <w:rPr>
          <w:rFonts w:ascii="Arial" w:hAnsi="Arial" w:eastAsia="Arial" w:cs="Arial"/>
          <w:spacing w:val="1"/>
          <w:lang w:eastAsia="en-US"/>
        </w:rPr>
        <w:t xml:space="preserve">(b) </w:t>
      </w:r>
      <w:r w:rsidRPr="00C4153A" w:rsidR="005C65D3">
        <w:rPr>
          <w:rFonts w:ascii="Arial" w:hAnsi="Arial" w:eastAsia="Arial" w:cs="Arial"/>
          <w:spacing w:val="1"/>
          <w:lang w:val="en-NZ" w:eastAsia="en-US"/>
        </w:rPr>
        <w:tab/>
      </w:r>
      <w:r w:rsidRPr="1296BDE2">
        <w:rPr>
          <w:rFonts w:ascii="Arial" w:hAnsi="Arial" w:eastAsia="Arial" w:cs="Arial"/>
          <w:spacing w:val="1"/>
          <w:lang w:eastAsia="en-US"/>
        </w:rPr>
        <w:t xml:space="preserve">Watch: </w:t>
      </w:r>
      <w:r w:rsidRPr="1296BDE2" w:rsidR="00BB2228">
        <w:rPr>
          <w:rFonts w:ascii="Arial" w:hAnsi="Arial" w:eastAsia="Arial" w:cs="Arial"/>
          <w:b/>
          <w:bCs/>
          <w:spacing w:val="1"/>
          <w:lang w:eastAsia="en-US"/>
        </w:rPr>
        <w:t>available</w:t>
      </w:r>
      <w:r w:rsidRPr="1296BDE2">
        <w:rPr>
          <w:rFonts w:ascii="Arial" w:hAnsi="Arial" w:eastAsia="Arial" w:cs="Arial"/>
          <w:b/>
          <w:bCs/>
          <w:spacing w:val="1"/>
          <w:lang w:eastAsia="en-US"/>
        </w:rPr>
        <w:t xml:space="preserve"> hydro storage</w:t>
      </w:r>
      <w:r w:rsidRPr="1296BDE2">
        <w:rPr>
          <w:rFonts w:ascii="Arial" w:hAnsi="Arial" w:eastAsia="Arial" w:cs="Arial"/>
          <w:spacing w:val="1"/>
          <w:lang w:eastAsia="en-US"/>
        </w:rPr>
        <w:t xml:space="preserve"> is </w:t>
      </w:r>
      <w:r w:rsidRPr="1296BDE2" w:rsidR="008C0834">
        <w:rPr>
          <w:rFonts w:ascii="Arial" w:hAnsi="Arial" w:eastAsia="Arial" w:cs="Arial"/>
          <w:spacing w:val="1"/>
          <w:lang w:eastAsia="en-US"/>
        </w:rPr>
        <w:t>less than or equal to</w:t>
      </w:r>
      <w:r w:rsidRPr="1296BDE2">
        <w:rPr>
          <w:rFonts w:ascii="Arial" w:hAnsi="Arial" w:eastAsia="Arial" w:cs="Arial"/>
          <w:spacing w:val="1"/>
          <w:lang w:eastAsia="en-US"/>
        </w:rPr>
        <w:t xml:space="preserve"> the </w:t>
      </w:r>
      <w:r w:rsidRPr="1296BDE2" w:rsidR="009964A7">
        <w:rPr>
          <w:rFonts w:ascii="Arial" w:hAnsi="Arial" w:eastAsia="Arial" w:cs="Arial"/>
          <w:b/>
          <w:bCs/>
          <w:lang w:eastAsia="en-US"/>
        </w:rPr>
        <w:t>watch status curve</w:t>
      </w:r>
      <w:r w:rsidRPr="1296BDE2" w:rsidR="00E42D2F">
        <w:rPr>
          <w:rFonts w:ascii="Arial" w:hAnsi="Arial" w:eastAsia="Arial" w:cs="Arial"/>
          <w:spacing w:val="1"/>
          <w:lang w:eastAsia="en-US"/>
        </w:rPr>
        <w:t xml:space="preserve">, </w:t>
      </w:r>
      <w:r w:rsidRPr="1296BDE2">
        <w:rPr>
          <w:rFonts w:ascii="Arial" w:hAnsi="Arial" w:eastAsia="Arial" w:cs="Arial"/>
          <w:spacing w:val="1"/>
          <w:lang w:eastAsia="en-US"/>
        </w:rPr>
        <w:t xml:space="preserve">and the </w:t>
      </w:r>
      <w:r w:rsidRPr="1296BDE2" w:rsidR="00DA43EF">
        <w:rPr>
          <w:rFonts w:ascii="Arial" w:hAnsi="Arial" w:eastAsia="Arial" w:cs="Arial"/>
          <w:spacing w:val="1"/>
          <w:lang w:eastAsia="en-US"/>
        </w:rPr>
        <w:t xml:space="preserve">electricity </w:t>
      </w:r>
      <w:r w:rsidRPr="1296BDE2">
        <w:rPr>
          <w:rFonts w:ascii="Arial" w:hAnsi="Arial" w:eastAsia="Arial" w:cs="Arial"/>
          <w:spacing w:val="1"/>
          <w:lang w:eastAsia="en-US"/>
        </w:rPr>
        <w:t xml:space="preserve">risk meter status is not </w:t>
      </w:r>
      <w:r w:rsidRPr="1296BDE2" w:rsidR="00EB2F3C">
        <w:rPr>
          <w:rFonts w:ascii="Arial" w:hAnsi="Arial" w:eastAsia="Arial" w:cs="Arial"/>
          <w:spacing w:val="1"/>
          <w:lang w:eastAsia="en-US"/>
        </w:rPr>
        <w:t>‘</w:t>
      </w:r>
      <w:r w:rsidRPr="1296BDE2">
        <w:rPr>
          <w:rFonts w:ascii="Arial" w:hAnsi="Arial" w:eastAsia="Arial" w:cs="Arial"/>
          <w:spacing w:val="1"/>
          <w:lang w:eastAsia="en-US"/>
        </w:rPr>
        <w:t>Alert</w:t>
      </w:r>
      <w:r w:rsidRPr="1296BDE2" w:rsidR="00EB2F3C">
        <w:rPr>
          <w:rFonts w:ascii="Arial" w:hAnsi="Arial" w:eastAsia="Arial" w:cs="Arial"/>
          <w:spacing w:val="1"/>
          <w:lang w:eastAsia="en-US"/>
        </w:rPr>
        <w:t>’</w:t>
      </w:r>
      <w:r w:rsidRPr="1296BDE2">
        <w:rPr>
          <w:rFonts w:ascii="Arial" w:hAnsi="Arial" w:eastAsia="Arial" w:cs="Arial"/>
          <w:spacing w:val="1"/>
          <w:lang w:eastAsia="en-US"/>
        </w:rPr>
        <w:t xml:space="preserve"> or </w:t>
      </w:r>
      <w:r w:rsidRPr="1296BDE2" w:rsidR="00EB2F3C">
        <w:rPr>
          <w:rFonts w:ascii="Arial" w:hAnsi="Arial" w:eastAsia="Arial" w:cs="Arial"/>
          <w:spacing w:val="1"/>
          <w:lang w:eastAsia="en-US"/>
        </w:rPr>
        <w:t>‘</w:t>
      </w:r>
      <w:r w:rsidRPr="1296BDE2">
        <w:rPr>
          <w:rFonts w:ascii="Arial" w:hAnsi="Arial" w:eastAsia="Arial" w:cs="Arial"/>
          <w:spacing w:val="1"/>
          <w:lang w:eastAsia="en-US"/>
        </w:rPr>
        <w:t>Emergency</w:t>
      </w:r>
      <w:r w:rsidRPr="1296BDE2" w:rsidR="00EB2F3C">
        <w:rPr>
          <w:rFonts w:ascii="Arial" w:hAnsi="Arial" w:eastAsia="Arial" w:cs="Arial"/>
          <w:spacing w:val="1"/>
          <w:lang w:eastAsia="en-US"/>
        </w:rPr>
        <w:t>’</w:t>
      </w:r>
      <w:r w:rsidRPr="1296BDE2">
        <w:rPr>
          <w:rFonts w:ascii="Arial" w:hAnsi="Arial" w:eastAsia="Arial" w:cs="Arial"/>
          <w:spacing w:val="1"/>
          <w:lang w:eastAsia="en-US"/>
        </w:rPr>
        <w:t>;</w:t>
      </w:r>
    </w:p>
    <w:p w:rsidRPr="00C4153A" w:rsidR="00AE097F" w:rsidP="1296BDE2" w:rsidRDefault="00AE097F" w14:paraId="6C49CFF3" w14:textId="093D466E">
      <w:pPr>
        <w:spacing w:before="120" w:after="120" w:line="360" w:lineRule="auto"/>
        <w:ind w:left="1276" w:right="85" w:hanging="567"/>
        <w:rPr>
          <w:rFonts w:ascii="Arial" w:hAnsi="Arial" w:eastAsia="Arial" w:cs="Arial"/>
          <w:spacing w:val="1"/>
          <w:lang w:eastAsia="en-US"/>
        </w:rPr>
      </w:pPr>
      <w:r w:rsidRPr="1296BDE2">
        <w:rPr>
          <w:rFonts w:ascii="Arial" w:hAnsi="Arial" w:eastAsia="Arial" w:cs="Arial"/>
          <w:spacing w:val="1"/>
          <w:lang w:eastAsia="en-US"/>
        </w:rPr>
        <w:t xml:space="preserve">(c) </w:t>
      </w:r>
      <w:r w:rsidRPr="00C4153A">
        <w:rPr>
          <w:rFonts w:ascii="Arial" w:hAnsi="Arial" w:eastAsia="Arial" w:cs="Arial"/>
          <w:spacing w:val="1"/>
          <w:lang w:val="en-NZ" w:eastAsia="en-US"/>
        </w:rPr>
        <w:tab/>
      </w:r>
      <w:r w:rsidRPr="1296BDE2">
        <w:rPr>
          <w:rFonts w:ascii="Arial" w:hAnsi="Arial" w:eastAsia="Arial" w:cs="Arial"/>
          <w:spacing w:val="1"/>
          <w:lang w:eastAsia="en-US"/>
        </w:rPr>
        <w:t xml:space="preserve">Alert: </w:t>
      </w:r>
      <w:r w:rsidRPr="1296BDE2">
        <w:rPr>
          <w:rFonts w:ascii="Arial" w:hAnsi="Arial" w:eastAsia="Arial" w:cs="Arial"/>
          <w:b/>
          <w:bCs/>
          <w:spacing w:val="1"/>
          <w:lang w:eastAsia="en-US"/>
        </w:rPr>
        <w:t>available hydro storage</w:t>
      </w:r>
      <w:r w:rsidRPr="1296BDE2">
        <w:rPr>
          <w:rFonts w:ascii="Arial" w:hAnsi="Arial" w:eastAsia="Arial" w:cs="Arial"/>
          <w:spacing w:val="1"/>
          <w:lang w:eastAsia="en-US"/>
        </w:rPr>
        <w:t xml:space="preserve"> is </w:t>
      </w:r>
      <w:r w:rsidRPr="1296BDE2" w:rsidR="008C0834">
        <w:rPr>
          <w:rFonts w:ascii="Arial" w:hAnsi="Arial" w:eastAsia="Arial" w:cs="Arial"/>
          <w:spacing w:val="1"/>
          <w:lang w:eastAsia="en-US"/>
        </w:rPr>
        <w:t xml:space="preserve">less than or equal to </w:t>
      </w:r>
      <w:r w:rsidRPr="1296BDE2">
        <w:rPr>
          <w:rFonts w:ascii="Arial" w:hAnsi="Arial" w:eastAsia="Arial" w:cs="Arial"/>
          <w:spacing w:val="1"/>
          <w:lang w:eastAsia="en-US"/>
        </w:rPr>
        <w:t xml:space="preserve">the </w:t>
      </w:r>
      <w:r w:rsidRPr="1296BDE2" w:rsidR="009964A7">
        <w:rPr>
          <w:rFonts w:ascii="Arial" w:hAnsi="Arial" w:eastAsia="Arial" w:cs="Arial"/>
          <w:b/>
          <w:bCs/>
          <w:lang w:eastAsia="en-US"/>
        </w:rPr>
        <w:t>alert status curve</w:t>
      </w:r>
      <w:r w:rsidRPr="1296BDE2" w:rsidDel="009964A7" w:rsidR="009964A7">
        <w:rPr>
          <w:rFonts w:ascii="Arial" w:hAnsi="Arial" w:eastAsia="Arial" w:cs="Arial"/>
          <w:spacing w:val="1"/>
          <w:lang w:eastAsia="en-US"/>
        </w:rPr>
        <w:t xml:space="preserve"> </w:t>
      </w:r>
      <w:r w:rsidRPr="1296BDE2">
        <w:rPr>
          <w:rFonts w:ascii="Arial" w:hAnsi="Arial" w:eastAsia="Arial" w:cs="Arial"/>
          <w:spacing w:val="1"/>
          <w:lang w:eastAsia="en-US"/>
        </w:rPr>
        <w:t xml:space="preserve">and the </w:t>
      </w:r>
      <w:r w:rsidRPr="1296BDE2" w:rsidR="00777E36">
        <w:rPr>
          <w:rFonts w:ascii="Arial" w:hAnsi="Arial" w:eastAsia="Arial" w:cs="Arial"/>
          <w:spacing w:val="1"/>
          <w:lang w:eastAsia="en-US"/>
        </w:rPr>
        <w:t xml:space="preserve">electricity </w:t>
      </w:r>
      <w:r w:rsidRPr="1296BDE2">
        <w:rPr>
          <w:rFonts w:ascii="Arial" w:hAnsi="Arial" w:eastAsia="Arial" w:cs="Arial"/>
          <w:spacing w:val="1"/>
          <w:lang w:eastAsia="en-US"/>
        </w:rPr>
        <w:t xml:space="preserve">risk meter status is not </w:t>
      </w:r>
      <w:r w:rsidRPr="1296BDE2" w:rsidR="00C31665">
        <w:rPr>
          <w:rFonts w:ascii="Arial" w:hAnsi="Arial" w:eastAsia="Arial" w:cs="Arial"/>
          <w:spacing w:val="1"/>
          <w:lang w:eastAsia="en-US"/>
        </w:rPr>
        <w:t>‘</w:t>
      </w:r>
      <w:r w:rsidRPr="1296BDE2">
        <w:rPr>
          <w:rFonts w:ascii="Arial" w:hAnsi="Arial" w:eastAsia="Arial" w:cs="Arial"/>
          <w:spacing w:val="1"/>
          <w:lang w:eastAsia="en-US"/>
        </w:rPr>
        <w:t>Emergency</w:t>
      </w:r>
      <w:r w:rsidRPr="1296BDE2" w:rsidR="00C31665">
        <w:rPr>
          <w:rFonts w:ascii="Arial" w:hAnsi="Arial" w:eastAsia="Arial" w:cs="Arial"/>
          <w:spacing w:val="1"/>
          <w:lang w:eastAsia="en-US"/>
        </w:rPr>
        <w:t>’</w:t>
      </w:r>
      <w:r w:rsidRPr="1296BDE2">
        <w:rPr>
          <w:rFonts w:ascii="Arial" w:hAnsi="Arial" w:eastAsia="Arial" w:cs="Arial"/>
          <w:spacing w:val="1"/>
          <w:lang w:eastAsia="en-US"/>
        </w:rPr>
        <w:t>;</w:t>
      </w:r>
    </w:p>
    <w:p w:rsidRPr="00567957" w:rsidR="00AE097F" w:rsidP="000A2BC7" w:rsidRDefault="00AE097F" w14:paraId="52BE7C93" w14:textId="2493FA61">
      <w:pPr>
        <w:spacing w:before="120" w:after="120" w:line="360" w:lineRule="auto"/>
        <w:ind w:left="1276" w:right="85" w:hanging="567"/>
        <w:rPr>
          <w:rFonts w:ascii="Arial" w:hAnsi="Arial" w:eastAsia="Arial" w:cs="Arial"/>
          <w:spacing w:val="1"/>
          <w:lang w:val="en-NZ" w:eastAsia="en-US"/>
        </w:rPr>
      </w:pPr>
      <w:r w:rsidRPr="00C4153A">
        <w:rPr>
          <w:rFonts w:ascii="Arial" w:hAnsi="Arial" w:eastAsia="Arial" w:cs="Arial"/>
          <w:spacing w:val="1"/>
          <w:lang w:val="en-NZ" w:eastAsia="en-US"/>
        </w:rPr>
        <w:t xml:space="preserve">(d) </w:t>
      </w:r>
      <w:r w:rsidRPr="00C4153A">
        <w:rPr>
          <w:rFonts w:ascii="Arial" w:hAnsi="Arial" w:eastAsia="Arial" w:cs="Arial"/>
          <w:spacing w:val="1"/>
          <w:lang w:val="en-NZ" w:eastAsia="en-US"/>
        </w:rPr>
        <w:tab/>
      </w:r>
      <w:r w:rsidRPr="00C4153A">
        <w:rPr>
          <w:rFonts w:ascii="Arial" w:hAnsi="Arial" w:eastAsia="Arial" w:cs="Arial"/>
          <w:spacing w:val="1"/>
          <w:lang w:val="en-NZ" w:eastAsia="en-US"/>
        </w:rPr>
        <w:t xml:space="preserve">Emergency: the </w:t>
      </w:r>
      <w:r w:rsidRPr="00C4153A" w:rsidR="00DD5393">
        <w:rPr>
          <w:rFonts w:ascii="Arial" w:hAnsi="Arial" w:eastAsia="Arial" w:cs="Arial"/>
          <w:b/>
          <w:spacing w:val="1"/>
          <w:lang w:val="en-NZ" w:eastAsia="en-US"/>
        </w:rPr>
        <w:t>s</w:t>
      </w:r>
      <w:r w:rsidRPr="00C4153A" w:rsidR="00C2336D">
        <w:rPr>
          <w:rFonts w:ascii="Arial" w:hAnsi="Arial" w:eastAsia="Arial" w:cs="Arial"/>
          <w:b/>
          <w:spacing w:val="1"/>
          <w:lang w:val="en-NZ" w:eastAsia="en-US"/>
        </w:rPr>
        <w:t>ystem operator</w:t>
      </w:r>
      <w:r w:rsidRPr="00C4153A">
        <w:rPr>
          <w:rFonts w:ascii="Arial" w:hAnsi="Arial" w:eastAsia="Arial" w:cs="Arial"/>
          <w:spacing w:val="1"/>
          <w:lang w:val="en-NZ" w:eastAsia="en-US"/>
        </w:rPr>
        <w:t xml:space="preserve"> has commenced an </w:t>
      </w:r>
      <w:r w:rsidRPr="0053138D">
        <w:rPr>
          <w:rFonts w:ascii="Arial" w:hAnsi="Arial" w:eastAsia="Arial" w:cs="Arial"/>
          <w:b/>
          <w:spacing w:val="1"/>
          <w:lang w:val="en-NZ" w:eastAsia="en-US"/>
        </w:rPr>
        <w:t>official conservation campaign</w:t>
      </w:r>
      <w:r w:rsidRPr="00C4153A" w:rsidR="00234195">
        <w:rPr>
          <w:rFonts w:ascii="Arial" w:hAnsi="Arial" w:eastAsia="Arial" w:cs="Arial"/>
          <w:spacing w:val="1"/>
          <w:lang w:val="en-NZ" w:eastAsia="en-US"/>
        </w:rPr>
        <w:t xml:space="preserve"> </w:t>
      </w:r>
      <w:r w:rsidRPr="00C4153A">
        <w:rPr>
          <w:rFonts w:ascii="Arial" w:hAnsi="Arial" w:eastAsia="Arial" w:cs="Arial"/>
          <w:spacing w:val="1"/>
          <w:lang w:val="en-NZ" w:eastAsia="en-US"/>
        </w:rPr>
        <w:t xml:space="preserve">under clause 9.23 of the </w:t>
      </w:r>
      <w:r w:rsidRPr="00C4153A">
        <w:rPr>
          <w:rFonts w:ascii="Arial" w:hAnsi="Arial" w:eastAsia="Arial" w:cs="Arial"/>
          <w:b/>
          <w:spacing w:val="1"/>
          <w:lang w:val="en-NZ" w:eastAsia="en-US"/>
        </w:rPr>
        <w:t>Code</w:t>
      </w:r>
      <w:r w:rsidRPr="00C4153A">
        <w:rPr>
          <w:rFonts w:ascii="Arial" w:hAnsi="Arial" w:eastAsia="Arial" w:cs="Arial"/>
          <w:spacing w:val="1"/>
          <w:lang w:val="en-NZ" w:eastAsia="en-US"/>
        </w:rPr>
        <w:t xml:space="preserve"> and has not ended </w:t>
      </w:r>
      <w:r w:rsidR="00B7508D">
        <w:rPr>
          <w:rFonts w:ascii="Arial" w:hAnsi="Arial" w:eastAsia="Arial" w:cs="Arial"/>
          <w:spacing w:val="1"/>
          <w:lang w:val="en-NZ" w:eastAsia="en-US"/>
        </w:rPr>
        <w:t xml:space="preserve">it </w:t>
      </w:r>
      <w:r w:rsidRPr="00C4153A">
        <w:rPr>
          <w:rFonts w:ascii="Arial" w:hAnsi="Arial" w:eastAsia="Arial" w:cs="Arial"/>
          <w:spacing w:val="1"/>
          <w:lang w:val="en-NZ" w:eastAsia="en-US"/>
        </w:rPr>
        <w:t>under clause 9.23</w:t>
      </w:r>
      <w:r w:rsidDel="008B576C" w:rsidR="008B576C">
        <w:rPr>
          <w:rFonts w:ascii="Arial" w:hAnsi="Arial" w:eastAsia="Arial" w:cs="Arial"/>
          <w:spacing w:val="1"/>
          <w:lang w:val="en-NZ" w:eastAsia="en-US"/>
        </w:rPr>
        <w:t xml:space="preserve"> </w:t>
      </w:r>
      <w:r w:rsidR="00EB0839">
        <w:rPr>
          <w:rFonts w:ascii="Arial" w:hAnsi="Arial" w:eastAsia="Arial" w:cs="Arial"/>
          <w:spacing w:val="1"/>
          <w:lang w:val="en-NZ" w:eastAsia="en-US"/>
        </w:rPr>
        <w:t>A</w:t>
      </w:r>
      <w:r w:rsidR="00244F5A">
        <w:rPr>
          <w:rFonts w:ascii="Arial" w:hAnsi="Arial" w:eastAsia="Arial" w:cs="Arial"/>
          <w:spacing w:val="1"/>
          <w:lang w:val="en-NZ" w:eastAsia="en-US"/>
        </w:rPr>
        <w:t xml:space="preserve"> </w:t>
      </w:r>
      <w:r w:rsidRPr="00C4153A">
        <w:rPr>
          <w:rFonts w:ascii="Arial" w:hAnsi="Arial" w:eastAsia="Arial" w:cs="Arial"/>
          <w:spacing w:val="1"/>
          <w:lang w:val="en-NZ" w:eastAsia="en-US"/>
        </w:rPr>
        <w:t xml:space="preserve">of the </w:t>
      </w:r>
      <w:r w:rsidRPr="00244F5A" w:rsidR="00E14A7E">
        <w:rPr>
          <w:rFonts w:ascii="Arial" w:hAnsi="Arial" w:eastAsia="Arial" w:cs="Arial"/>
          <w:b/>
          <w:bCs/>
          <w:spacing w:val="1"/>
          <w:lang w:val="en-NZ" w:eastAsia="en-US"/>
        </w:rPr>
        <w:t>Code</w:t>
      </w:r>
      <w:r w:rsidRPr="00C4153A">
        <w:rPr>
          <w:rFonts w:ascii="Arial" w:hAnsi="Arial" w:eastAsia="Arial" w:cs="Arial"/>
          <w:spacing w:val="1"/>
          <w:lang w:val="en-NZ" w:eastAsia="en-US"/>
        </w:rPr>
        <w:t>.</w:t>
      </w:r>
    </w:p>
    <w:p w:rsidR="004E043A" w:rsidP="00357714" w:rsidRDefault="00357714" w14:paraId="4A91CDD3" w14:textId="0EC3AB3A">
      <w:pPr>
        <w:spacing w:before="120" w:after="120" w:line="360" w:lineRule="auto"/>
        <w:ind w:left="709" w:right="85" w:hanging="590"/>
        <w:rPr>
          <w:rFonts w:ascii="Arial" w:hAnsi="Arial" w:eastAsia="Arial" w:cs="Arial"/>
          <w:i/>
          <w:lang w:val="en-NZ" w:eastAsia="en-US"/>
        </w:rPr>
      </w:pPr>
      <w:r w:rsidRPr="00567957">
        <w:rPr>
          <w:rFonts w:ascii="Arial" w:hAnsi="Arial" w:eastAsia="Arial" w:cs="Arial"/>
          <w:spacing w:val="1"/>
          <w:lang w:val="en-NZ" w:eastAsia="en-US"/>
        </w:rPr>
        <w:t>7A.3</w:t>
      </w:r>
      <w:r w:rsidRPr="00567957">
        <w:rPr>
          <w:rFonts w:ascii="Arial" w:hAnsi="Arial" w:eastAsia="Arial" w:cs="Arial"/>
          <w:spacing w:val="1"/>
          <w:lang w:val="en-NZ" w:eastAsia="en-US"/>
        </w:rPr>
        <w:tab/>
      </w:r>
      <w:r w:rsidRPr="00567957">
        <w:rPr>
          <w:rFonts w:ascii="Arial" w:hAnsi="Arial" w:eastAsia="Arial" w:cs="Arial"/>
          <w:spacing w:val="1"/>
          <w:lang w:val="en-NZ" w:eastAsia="en-US"/>
        </w:rPr>
        <w:t>If the electricity risk meter status for New Zealand is the same as for the South Island, a single energy risk meter status for New Zealand and the South Island is required</w:t>
      </w:r>
      <w:r w:rsidR="006B75DD">
        <w:rPr>
          <w:rFonts w:ascii="Arial" w:hAnsi="Arial" w:eastAsia="Arial" w:cs="Arial"/>
          <w:spacing w:val="1"/>
          <w:lang w:val="en-NZ" w:eastAsia="en-US"/>
        </w:rPr>
        <w:t>.</w:t>
      </w:r>
      <w:r w:rsidRPr="00F140D2">
        <w:rPr>
          <w:rFonts w:ascii="Arial" w:hAnsi="Arial" w:eastAsia="Arial" w:cs="Arial"/>
          <w:i/>
          <w:lang w:val="en-NZ" w:eastAsia="en-US"/>
        </w:rPr>
        <w:t xml:space="preserve"> </w:t>
      </w:r>
    </w:p>
    <w:p w:rsidR="00357714" w:rsidP="00357714" w:rsidRDefault="00357714" w14:paraId="0ED639E5" w14:textId="2A50C22B">
      <w:pPr>
        <w:spacing w:before="120" w:after="120" w:line="360" w:lineRule="auto"/>
        <w:ind w:left="709" w:right="85" w:hanging="590"/>
        <w:rPr>
          <w:ins w:author="Author" w:id="228"/>
          <w:rFonts w:ascii="Arial" w:hAnsi="Arial" w:eastAsia="Arial" w:cs="Arial"/>
          <w:spacing w:val="1"/>
          <w:lang w:val="en-NZ" w:eastAsia="en-US"/>
        </w:rPr>
      </w:pPr>
      <w:r w:rsidRPr="00567957">
        <w:rPr>
          <w:rFonts w:ascii="Arial" w:hAnsi="Arial" w:eastAsia="Arial" w:cs="Arial"/>
          <w:spacing w:val="1"/>
          <w:lang w:val="en-NZ" w:eastAsia="en-US"/>
        </w:rPr>
        <w:t>7A.4</w:t>
      </w:r>
      <w:r w:rsidRPr="00567957">
        <w:rPr>
          <w:rFonts w:ascii="Arial" w:hAnsi="Arial" w:eastAsia="Arial" w:cs="Arial"/>
          <w:spacing w:val="1"/>
          <w:lang w:val="en-NZ" w:eastAsia="en-US"/>
        </w:rPr>
        <w:tab/>
      </w:r>
      <w:r w:rsidRPr="00567957">
        <w:rPr>
          <w:rFonts w:ascii="Arial" w:hAnsi="Arial" w:eastAsia="Arial" w:cs="Arial"/>
          <w:spacing w:val="1"/>
          <w:lang w:val="en-NZ" w:eastAsia="en-US"/>
        </w:rPr>
        <w:t xml:space="preserve">The </w:t>
      </w:r>
      <w:r w:rsidR="00DD5393">
        <w:rPr>
          <w:rFonts w:ascii="Arial" w:hAnsi="Arial" w:eastAsia="Arial" w:cs="Arial"/>
          <w:b/>
          <w:bCs/>
          <w:spacing w:val="1"/>
          <w:lang w:val="en-NZ" w:eastAsia="en-US"/>
        </w:rPr>
        <w:t>s</w:t>
      </w:r>
      <w:r w:rsidR="00C2336D">
        <w:rPr>
          <w:rFonts w:ascii="Arial" w:hAnsi="Arial" w:eastAsia="Arial" w:cs="Arial"/>
          <w:b/>
          <w:bCs/>
          <w:spacing w:val="1"/>
          <w:lang w:val="en-NZ" w:eastAsia="en-US"/>
        </w:rPr>
        <w:t>ystem operator</w:t>
      </w:r>
      <w:r w:rsidRPr="00567957">
        <w:rPr>
          <w:rFonts w:ascii="Arial" w:hAnsi="Arial" w:eastAsia="Arial" w:cs="Arial"/>
          <w:spacing w:val="1"/>
          <w:lang w:val="en-NZ" w:eastAsia="en-US"/>
        </w:rPr>
        <w:t xml:space="preserve"> must </w:t>
      </w:r>
      <w:ins w:author="Author" w:id="229">
        <w:r w:rsidRPr="00D16A43" w:rsidR="00D16A43">
          <w:rPr>
            <w:rFonts w:ascii="Arial" w:hAnsi="Arial" w:eastAsia="Arial" w:cs="Arial"/>
            <w:b/>
            <w:bCs/>
            <w:spacing w:val="1"/>
            <w:lang w:val="en-NZ" w:eastAsia="en-US"/>
          </w:rPr>
          <w:t>publish</w:t>
        </w:r>
      </w:ins>
      <w:del w:author="Author" w:id="230">
        <w:r w:rsidRPr="00567957" w:rsidDel="00D16A43">
          <w:rPr>
            <w:rFonts w:ascii="Arial" w:hAnsi="Arial" w:eastAsia="Arial" w:cs="Arial"/>
            <w:spacing w:val="1"/>
            <w:lang w:val="en-NZ" w:eastAsia="en-US"/>
          </w:rPr>
          <w:delText>make publicly available</w:delText>
        </w:r>
      </w:del>
      <w:r w:rsidRPr="00567957">
        <w:rPr>
          <w:rFonts w:ascii="Arial" w:hAnsi="Arial" w:eastAsia="Arial" w:cs="Arial"/>
          <w:spacing w:val="1"/>
          <w:lang w:val="en-NZ" w:eastAsia="en-US"/>
        </w:rPr>
        <w:t xml:space="preserve"> any change to the electricity risk meter status.</w:t>
      </w:r>
    </w:p>
    <w:p w:rsidR="00870DC3" w:rsidP="00357714" w:rsidRDefault="00B75093" w14:paraId="69172FB4" w14:textId="77777777">
      <w:pPr>
        <w:spacing w:before="120" w:after="120" w:line="360" w:lineRule="auto"/>
        <w:ind w:left="709" w:right="85" w:hanging="590"/>
        <w:rPr>
          <w:ins w:author="Author" w:id="231"/>
          <w:rFonts w:ascii="Arial" w:hAnsi="Arial" w:eastAsia="Arial" w:cs="Arial"/>
          <w:spacing w:val="1"/>
          <w:lang w:val="en-NZ" w:eastAsia="en-US"/>
        </w:rPr>
      </w:pPr>
      <w:ins w:author="Author" w:id="232">
        <w:r>
          <w:rPr>
            <w:rFonts w:ascii="Arial" w:hAnsi="Arial" w:eastAsia="Arial" w:cs="Arial"/>
            <w:spacing w:val="1"/>
            <w:lang w:val="en-NZ" w:eastAsia="en-US"/>
          </w:rPr>
          <w:t>7A.5</w:t>
        </w:r>
        <w:r>
          <w:rPr>
            <w:rFonts w:ascii="Arial" w:hAnsi="Arial" w:eastAsia="Arial" w:cs="Arial"/>
            <w:spacing w:val="1"/>
            <w:lang w:val="en-NZ" w:eastAsia="en-US"/>
          </w:rPr>
          <w:tab/>
        </w:r>
        <w:r>
          <w:rPr>
            <w:rFonts w:ascii="Arial" w:hAnsi="Arial" w:eastAsia="Arial" w:cs="Arial"/>
            <w:spacing w:val="1"/>
            <w:lang w:val="en-NZ" w:eastAsia="en-US"/>
          </w:rPr>
          <w:t>The minimum duration of an electricity risk meter status of ‘Alert’ is 4 weeks unless</w:t>
        </w:r>
        <w:r w:rsidR="00870DC3">
          <w:rPr>
            <w:rFonts w:ascii="Arial" w:hAnsi="Arial" w:eastAsia="Arial" w:cs="Arial"/>
            <w:spacing w:val="1"/>
            <w:lang w:val="en-NZ" w:eastAsia="en-US"/>
          </w:rPr>
          <w:t>:</w:t>
        </w:r>
      </w:ins>
    </w:p>
    <w:p w:rsidR="00870DC3" w:rsidP="00870DC3" w:rsidRDefault="00870DC3" w14:paraId="7673E238" w14:textId="77777777">
      <w:pPr>
        <w:spacing w:before="120" w:after="120" w:line="360" w:lineRule="auto"/>
        <w:ind w:left="1299" w:right="85" w:hanging="590"/>
        <w:rPr>
          <w:ins w:author="Author" w:id="233"/>
          <w:rFonts w:ascii="Arial" w:hAnsi="Arial" w:eastAsia="Arial" w:cs="Arial"/>
          <w:spacing w:val="1"/>
          <w:lang w:val="en-NZ" w:eastAsia="en-US"/>
        </w:rPr>
      </w:pPr>
      <w:ins w:author="Author" w:id="234">
        <w:r>
          <w:rPr>
            <w:rFonts w:ascii="Arial" w:hAnsi="Arial" w:eastAsia="Arial" w:cs="Arial"/>
            <w:spacing w:val="1"/>
            <w:lang w:val="en-NZ" w:eastAsia="en-US"/>
          </w:rPr>
          <w:t>(a)</w:t>
        </w:r>
        <w:r>
          <w:rPr>
            <w:rFonts w:ascii="Arial" w:hAnsi="Arial" w:eastAsia="Arial" w:cs="Arial"/>
            <w:spacing w:val="1"/>
            <w:lang w:val="en-NZ" w:eastAsia="en-US"/>
          </w:rPr>
          <w:tab/>
        </w:r>
        <w:r w:rsidRPr="00B75093" w:rsidR="00B75093">
          <w:rPr>
            <w:rFonts w:ascii="Arial" w:hAnsi="Arial" w:eastAsia="Arial" w:cs="Arial"/>
            <w:b/>
            <w:bCs/>
            <w:spacing w:val="1"/>
            <w:lang w:val="en-NZ" w:eastAsia="en-US"/>
          </w:rPr>
          <w:t>available hydro storage</w:t>
        </w:r>
        <w:r w:rsidR="00B75093">
          <w:rPr>
            <w:rFonts w:ascii="Arial" w:hAnsi="Arial" w:eastAsia="Arial" w:cs="Arial"/>
            <w:spacing w:val="1"/>
            <w:lang w:val="en-NZ" w:eastAsia="en-US"/>
          </w:rPr>
          <w:t xml:space="preserve"> increases above the </w:t>
        </w:r>
        <w:r w:rsidRPr="00B75093" w:rsidR="00B75093">
          <w:rPr>
            <w:rFonts w:ascii="Arial" w:hAnsi="Arial" w:eastAsia="Arial" w:cs="Arial"/>
            <w:b/>
            <w:bCs/>
            <w:spacing w:val="1"/>
            <w:lang w:val="en-NZ" w:eastAsia="en-US"/>
          </w:rPr>
          <w:t>watch status curve</w:t>
        </w:r>
        <w:r w:rsidR="00B75093">
          <w:rPr>
            <w:rFonts w:ascii="Arial" w:hAnsi="Arial" w:eastAsia="Arial" w:cs="Arial"/>
            <w:spacing w:val="1"/>
            <w:lang w:val="en-NZ" w:eastAsia="en-US"/>
          </w:rPr>
          <w:t xml:space="preserve"> </w:t>
        </w:r>
        <w:r>
          <w:rPr>
            <w:rFonts w:ascii="Arial" w:hAnsi="Arial" w:eastAsia="Arial" w:cs="Arial"/>
            <w:spacing w:val="1"/>
            <w:lang w:val="en-NZ" w:eastAsia="en-US"/>
          </w:rPr>
          <w:t>earlier; or</w:t>
        </w:r>
      </w:ins>
    </w:p>
    <w:p w:rsidRPr="00F140D2" w:rsidR="00B75093" w:rsidP="00870DC3" w:rsidRDefault="00870DC3" w14:paraId="68BBA9E8" w14:textId="3EE62E89">
      <w:pPr>
        <w:spacing w:before="120" w:after="120" w:line="360" w:lineRule="auto"/>
        <w:ind w:left="1299" w:right="85" w:hanging="590"/>
        <w:rPr>
          <w:rFonts w:ascii="Arial" w:hAnsi="Arial" w:eastAsia="Arial" w:cs="Arial"/>
          <w:spacing w:val="1"/>
          <w:lang w:val="en-NZ" w:eastAsia="en-US"/>
        </w:rPr>
      </w:pPr>
      <w:ins w:author="Author" w:id="235">
        <w:r w:rsidRPr="00047EFF">
          <w:rPr>
            <w:rFonts w:ascii="Arial" w:hAnsi="Arial" w:eastAsia="Arial" w:cs="Arial"/>
            <w:spacing w:val="1"/>
            <w:lang w:val="en-NZ" w:eastAsia="en-US"/>
          </w:rPr>
          <w:t>(b)</w:t>
        </w:r>
        <w:r w:rsidRPr="00047EFF">
          <w:rPr>
            <w:rFonts w:ascii="Arial" w:hAnsi="Arial" w:eastAsia="Arial" w:cs="Arial"/>
            <w:spacing w:val="1"/>
            <w:lang w:val="en-NZ" w:eastAsia="en-US"/>
          </w:rPr>
          <w:tab/>
        </w:r>
        <w:r w:rsidR="00B75093">
          <w:rPr>
            <w:rFonts w:ascii="Arial" w:hAnsi="Arial" w:eastAsia="Arial" w:cs="Arial"/>
            <w:spacing w:val="1"/>
            <w:lang w:val="en-NZ" w:eastAsia="en-US"/>
          </w:rPr>
          <w:t>the conditions for the electricity risk meter status moving to ‘Emergency’ occur earlier.</w:t>
        </w:r>
      </w:ins>
    </w:p>
    <w:p w:rsidRPr="00F140D2" w:rsidR="00357714" w:rsidP="00A525A2" w:rsidRDefault="00357714" w14:paraId="4B77B64C" w14:textId="77777777">
      <w:pPr>
        <w:spacing w:before="360" w:after="240"/>
        <w:ind w:left="142"/>
        <w:outlineLvl w:val="0"/>
        <w:rPr>
          <w:rFonts w:ascii="Arial" w:hAnsi="Arial" w:eastAsia="Arial" w:cs="Arial"/>
          <w:b/>
          <w:sz w:val="24"/>
          <w:szCs w:val="24"/>
          <w:lang w:val="en-NZ" w:eastAsia="en-US"/>
        </w:rPr>
      </w:pPr>
      <w:bookmarkStart w:name="_Toc35431182" w:id="236"/>
      <w:bookmarkStart w:name="_Toc35523301" w:id="237"/>
      <w:bookmarkStart w:name="_Toc35594936" w:id="238"/>
      <w:bookmarkStart w:name="_Toc36634249" w:id="239"/>
      <w:bookmarkStart w:name="_Toc532288225" w:id="240"/>
      <w:bookmarkStart w:name="_Toc532289151" w:id="241"/>
      <w:r w:rsidRPr="00F140D2">
        <w:rPr>
          <w:rFonts w:ascii="Arial" w:hAnsi="Arial" w:eastAsia="Arial" w:cs="Arial"/>
          <w:b/>
          <w:sz w:val="24"/>
          <w:szCs w:val="24"/>
          <w:lang w:val="en-NZ" w:eastAsia="en-US"/>
        </w:rPr>
        <w:t>8.</w:t>
      </w:r>
      <w:r w:rsidRPr="00F140D2">
        <w:rPr>
          <w:rFonts w:ascii="Arial" w:hAnsi="Arial" w:eastAsia="Arial" w:cs="Arial"/>
          <w:b/>
          <w:sz w:val="24"/>
          <w:szCs w:val="24"/>
          <w:lang w:val="en-NZ" w:eastAsia="en-US"/>
        </w:rPr>
        <w:tab/>
      </w:r>
      <w:r w:rsidRPr="00F140D2">
        <w:rPr>
          <w:rFonts w:ascii="Arial" w:hAnsi="Arial" w:eastAsia="Arial" w:cs="Arial"/>
          <w:b/>
          <w:i/>
          <w:sz w:val="24"/>
          <w:szCs w:val="24"/>
          <w:lang w:val="en-NZ" w:eastAsia="en-US"/>
        </w:rPr>
        <w:t>Revoked</w:t>
      </w:r>
      <w:bookmarkEnd w:id="236"/>
      <w:bookmarkEnd w:id="237"/>
      <w:bookmarkEnd w:id="238"/>
      <w:bookmarkEnd w:id="239"/>
      <w:r w:rsidRPr="00F140D2">
        <w:rPr>
          <w:rFonts w:ascii="Arial" w:hAnsi="Arial" w:eastAsia="Arial" w:cs="Arial"/>
          <w:b/>
          <w:sz w:val="24"/>
          <w:szCs w:val="24"/>
          <w:lang w:val="en-NZ" w:eastAsia="en-US"/>
        </w:rPr>
        <w:t xml:space="preserve"> </w:t>
      </w:r>
      <w:bookmarkStart w:name="_Toc532288226" w:id="242"/>
      <w:bookmarkStart w:name="_Toc532289152" w:id="243"/>
      <w:bookmarkEnd w:id="240"/>
      <w:bookmarkEnd w:id="241"/>
    </w:p>
    <w:p w:rsidRPr="00F140D2" w:rsidR="00357714" w:rsidP="00FF0825" w:rsidRDefault="00357714" w14:paraId="4A994C9D" w14:textId="18B4E092">
      <w:pPr>
        <w:spacing w:before="360" w:after="240"/>
        <w:ind w:left="142"/>
        <w:outlineLvl w:val="0"/>
        <w:rPr>
          <w:rFonts w:ascii="Arial" w:hAnsi="Arial" w:eastAsia="Arial" w:cs="Arial"/>
          <w:b/>
          <w:sz w:val="24"/>
          <w:szCs w:val="24"/>
          <w:lang w:val="en-NZ" w:eastAsia="en-US"/>
        </w:rPr>
      </w:pPr>
      <w:bookmarkStart w:name="_Toc35431183" w:id="244"/>
      <w:bookmarkStart w:name="_Toc35523302" w:id="245"/>
      <w:bookmarkStart w:name="_Toc35594937" w:id="246"/>
      <w:bookmarkStart w:name="_Toc36634250" w:id="247"/>
      <w:r w:rsidRPr="00F140D2">
        <w:rPr>
          <w:rFonts w:ascii="Arial" w:hAnsi="Arial" w:eastAsia="Arial" w:cs="Arial"/>
          <w:b/>
          <w:sz w:val="24"/>
          <w:szCs w:val="24"/>
          <w:lang w:val="en-NZ" w:eastAsia="en-US"/>
        </w:rPr>
        <w:t>9.</w:t>
      </w:r>
      <w:r w:rsidRPr="00F140D2">
        <w:rPr>
          <w:rFonts w:ascii="Arial" w:hAnsi="Arial" w:eastAsia="Arial" w:cs="Arial"/>
          <w:b/>
          <w:sz w:val="24"/>
          <w:szCs w:val="24"/>
          <w:lang w:val="en-NZ" w:eastAsia="en-US"/>
        </w:rPr>
        <w:tab/>
      </w:r>
      <w:r w:rsidRPr="00F140D2">
        <w:rPr>
          <w:rFonts w:ascii="Arial" w:hAnsi="Arial" w:eastAsia="Arial" w:cs="Arial"/>
          <w:b/>
          <w:i/>
          <w:sz w:val="24"/>
          <w:szCs w:val="24"/>
          <w:lang w:val="en-NZ" w:eastAsia="en-US"/>
        </w:rPr>
        <w:t>Revoked</w:t>
      </w:r>
      <w:bookmarkEnd w:id="244"/>
      <w:bookmarkEnd w:id="245"/>
      <w:bookmarkEnd w:id="246"/>
      <w:bookmarkEnd w:id="247"/>
      <w:r w:rsidRPr="00F140D2">
        <w:rPr>
          <w:rFonts w:ascii="Arial" w:hAnsi="Arial" w:eastAsia="Arial" w:cs="Arial"/>
          <w:b/>
          <w:sz w:val="24"/>
          <w:szCs w:val="24"/>
          <w:lang w:val="en-NZ" w:eastAsia="en-US"/>
        </w:rPr>
        <w:t xml:space="preserve"> </w:t>
      </w:r>
      <w:bookmarkEnd w:id="242"/>
      <w:bookmarkEnd w:id="243"/>
    </w:p>
    <w:p w:rsidRPr="00F140D2" w:rsidR="00357714" w:rsidP="00FF0825" w:rsidRDefault="00357714" w14:paraId="761CF60D" w14:textId="77777777">
      <w:pPr>
        <w:spacing w:before="360" w:after="240"/>
        <w:ind w:left="142"/>
        <w:outlineLvl w:val="0"/>
        <w:rPr>
          <w:rFonts w:ascii="Arial" w:hAnsi="Arial" w:eastAsia="Arial" w:cs="Arial"/>
          <w:b/>
          <w:sz w:val="24"/>
          <w:szCs w:val="24"/>
          <w:lang w:val="en-NZ" w:eastAsia="en-US"/>
        </w:rPr>
      </w:pPr>
      <w:bookmarkStart w:name="_Toc532288227" w:id="248"/>
      <w:bookmarkStart w:name="_Toc532289153" w:id="249"/>
      <w:bookmarkStart w:name="_Toc35431184" w:id="250"/>
      <w:bookmarkStart w:name="_Toc35523303" w:id="251"/>
      <w:bookmarkStart w:name="_Toc35594938" w:id="252"/>
      <w:bookmarkStart w:name="_Toc36634251" w:id="253"/>
      <w:r w:rsidRPr="00F140D2">
        <w:rPr>
          <w:rFonts w:ascii="Arial" w:hAnsi="Arial" w:eastAsia="Arial" w:cs="Arial"/>
          <w:b/>
          <w:sz w:val="24"/>
          <w:szCs w:val="24"/>
          <w:lang w:val="en-NZ" w:eastAsia="en-US"/>
        </w:rPr>
        <w:t>10.</w:t>
      </w:r>
      <w:r w:rsidRPr="00F140D2">
        <w:rPr>
          <w:rFonts w:ascii="Arial" w:hAnsi="Arial" w:eastAsia="Arial" w:cs="Arial"/>
          <w:b/>
          <w:sz w:val="24"/>
          <w:szCs w:val="24"/>
          <w:lang w:val="en-NZ" w:eastAsia="en-US"/>
        </w:rPr>
        <w:tab/>
      </w:r>
      <w:r w:rsidRPr="00F140D2">
        <w:rPr>
          <w:rFonts w:ascii="Arial" w:hAnsi="Arial" w:eastAsia="Arial" w:cs="Arial"/>
          <w:b/>
          <w:sz w:val="24"/>
          <w:szCs w:val="24"/>
          <w:lang w:val="en-NZ" w:eastAsia="en-US"/>
        </w:rPr>
        <w:t>Annual Security of Supply Assessment</w:t>
      </w:r>
      <w:bookmarkEnd w:id="248"/>
      <w:bookmarkEnd w:id="249"/>
      <w:bookmarkEnd w:id="250"/>
      <w:bookmarkEnd w:id="251"/>
      <w:bookmarkEnd w:id="252"/>
      <w:bookmarkEnd w:id="253"/>
      <w:r w:rsidRPr="00F140D2">
        <w:rPr>
          <w:rFonts w:ascii="Arial" w:hAnsi="Arial" w:eastAsia="Arial" w:cs="Arial"/>
          <w:b/>
          <w:sz w:val="24"/>
          <w:szCs w:val="24"/>
          <w:lang w:val="en-NZ" w:eastAsia="en-US"/>
        </w:rPr>
        <w:t xml:space="preserve"> </w:t>
      </w:r>
    </w:p>
    <w:p w:rsidRPr="00F140D2" w:rsidR="00357714" w:rsidP="00357714" w:rsidRDefault="00357714" w14:paraId="50185AD1" w14:textId="72AEB655">
      <w:pPr>
        <w:spacing w:line="360" w:lineRule="auto"/>
        <w:ind w:left="709" w:hanging="567"/>
        <w:rPr>
          <w:rFonts w:ascii="Arial" w:hAnsi="Arial" w:cs="Arial"/>
          <w:lang w:val="en-NZ" w:eastAsia="en-US"/>
        </w:rPr>
      </w:pPr>
      <w:r w:rsidRPr="00F140D2">
        <w:rPr>
          <w:rFonts w:ascii="Arial" w:hAnsi="Arial" w:cs="Arial"/>
          <w:lang w:val="en-NZ" w:eastAsia="en-US"/>
        </w:rPr>
        <w:t xml:space="preserve">10.1   The </w:t>
      </w:r>
      <w:r w:rsidR="00DD5393">
        <w:rPr>
          <w:rFonts w:ascii="Arial" w:hAnsi="Arial" w:cs="Arial"/>
          <w:b/>
          <w:lang w:val="en-NZ" w:eastAsia="en-US"/>
        </w:rPr>
        <w:t>s</w:t>
      </w:r>
      <w:r w:rsidR="00C2336D">
        <w:rPr>
          <w:rFonts w:ascii="Arial" w:hAnsi="Arial" w:cs="Arial"/>
          <w:b/>
          <w:lang w:val="en-NZ" w:eastAsia="en-US"/>
        </w:rPr>
        <w:t>ystem operator</w:t>
      </w:r>
      <w:r w:rsidRPr="00F140D2">
        <w:rPr>
          <w:rFonts w:ascii="Arial" w:hAnsi="Arial" w:cs="Arial"/>
          <w:lang w:val="en-NZ" w:eastAsia="en-US"/>
        </w:rPr>
        <w:t xml:space="preserve"> must prepare and </w:t>
      </w:r>
      <w:ins w:author="Author" w:id="254">
        <w:r w:rsidRPr="00D16A43" w:rsidR="00D16A43">
          <w:rPr>
            <w:rFonts w:ascii="Arial" w:hAnsi="Arial" w:cs="Arial"/>
            <w:b/>
            <w:bCs/>
            <w:lang w:val="en-NZ" w:eastAsia="en-US"/>
          </w:rPr>
          <w:t>publish</w:t>
        </w:r>
      </w:ins>
      <w:del w:author="Author" w:id="255">
        <w:r w:rsidRPr="00F140D2" w:rsidDel="00D16A43">
          <w:rPr>
            <w:rFonts w:ascii="Arial" w:hAnsi="Arial" w:cs="Arial"/>
            <w:lang w:val="en-NZ" w:eastAsia="en-US"/>
          </w:rPr>
          <w:delText>make publicly available</w:delText>
        </w:r>
      </w:del>
      <w:r w:rsidRPr="00F140D2">
        <w:rPr>
          <w:rFonts w:ascii="Arial" w:hAnsi="Arial" w:cs="Arial"/>
          <w:lang w:val="en-NZ" w:eastAsia="en-US"/>
        </w:rPr>
        <w:t xml:space="preserve"> at least annually a security of supply assessment that contains detailed supply and demand modelling that—</w:t>
      </w:r>
    </w:p>
    <w:p w:rsidRPr="00567957" w:rsidR="00357714" w:rsidP="00357714" w:rsidRDefault="00357714" w14:paraId="5160D4C6" w14:textId="77777777">
      <w:pPr>
        <w:spacing w:before="120" w:after="120" w:line="360" w:lineRule="auto"/>
        <w:ind w:left="1299" w:right="85" w:hanging="590"/>
        <w:rPr>
          <w:rFonts w:ascii="Arial" w:hAnsi="Arial" w:eastAsia="Arial" w:cs="Arial"/>
          <w:spacing w:val="1"/>
          <w:lang w:val="en-NZ" w:eastAsia="en-US"/>
        </w:rPr>
      </w:pPr>
      <w:r w:rsidRPr="00F140D2">
        <w:rPr>
          <w:rFonts w:ascii="Arial" w:hAnsi="Arial" w:cs="Arial"/>
          <w:lang w:val="en-NZ" w:eastAsia="en-US"/>
        </w:rPr>
        <w:t>(a</w:t>
      </w:r>
      <w:r w:rsidRPr="00567957">
        <w:rPr>
          <w:rFonts w:ascii="Arial" w:hAnsi="Arial" w:eastAsia="Arial" w:cs="Arial"/>
          <w:spacing w:val="1"/>
          <w:lang w:val="en-NZ" w:eastAsia="en-US"/>
        </w:rPr>
        <w:t>)     forecasts at least 5 years; and</w:t>
      </w:r>
    </w:p>
    <w:p w:rsidRPr="00567957" w:rsidR="00357714" w:rsidP="00357714" w:rsidRDefault="00357714" w14:paraId="0ACF8966" w14:textId="77777777">
      <w:pPr>
        <w:spacing w:before="120" w:after="120" w:line="360" w:lineRule="auto"/>
        <w:ind w:left="1299" w:right="85" w:hanging="590"/>
        <w:rPr>
          <w:rFonts w:ascii="Arial" w:hAnsi="Arial" w:eastAsia="Arial" w:cs="Arial"/>
          <w:spacing w:val="1"/>
          <w:lang w:val="en-NZ" w:eastAsia="en-US"/>
        </w:rPr>
      </w:pPr>
      <w:r w:rsidRPr="00567957">
        <w:rPr>
          <w:rFonts w:ascii="Arial" w:hAnsi="Arial" w:eastAsia="Arial" w:cs="Arial"/>
          <w:spacing w:val="1"/>
          <w:lang w:val="en-NZ" w:eastAsia="en-US"/>
        </w:rPr>
        <w:t xml:space="preserve">(b)     enables interested parties to assess whether the energy security of supply standard and the capacity security of supply standard set out in clause 7.3(2) of the </w:t>
      </w:r>
      <w:r w:rsidRPr="004B6B32">
        <w:rPr>
          <w:rFonts w:ascii="Arial" w:hAnsi="Arial" w:eastAsia="Arial" w:cs="Arial"/>
          <w:b/>
          <w:spacing w:val="1"/>
          <w:lang w:val="en-NZ" w:eastAsia="en-US"/>
        </w:rPr>
        <w:t>Code</w:t>
      </w:r>
      <w:r w:rsidRPr="00567957">
        <w:rPr>
          <w:rFonts w:ascii="Arial" w:hAnsi="Arial" w:eastAsia="Arial" w:cs="Arial"/>
          <w:spacing w:val="1"/>
          <w:lang w:val="en-NZ" w:eastAsia="en-US"/>
        </w:rPr>
        <w:t xml:space="preserve"> are likely to be met over that period.</w:t>
      </w:r>
    </w:p>
    <w:p w:rsidRPr="00F140D2" w:rsidR="00357714" w:rsidP="00357714" w:rsidRDefault="00357714" w14:paraId="56D6BCE2" w14:textId="2983C94A">
      <w:pPr>
        <w:spacing w:before="120" w:after="120" w:line="360" w:lineRule="auto"/>
        <w:ind w:left="709" w:right="85" w:hanging="590"/>
        <w:jc w:val="both"/>
        <w:rPr>
          <w:rFonts w:ascii="Arial" w:hAnsi="Arial" w:eastAsia="Arial" w:cs="Arial"/>
          <w:lang w:val="en-NZ" w:eastAsia="en-US"/>
        </w:rPr>
      </w:pPr>
      <w:r w:rsidRPr="00F140D2">
        <w:rPr>
          <w:rFonts w:ascii="Arial" w:hAnsi="Arial" w:eastAsia="Arial" w:cs="Arial"/>
          <w:spacing w:val="1"/>
          <w:lang w:val="en-NZ" w:eastAsia="en-US"/>
        </w:rPr>
        <w:t xml:space="preserve">10.2   The </w:t>
      </w:r>
      <w:r w:rsidRPr="008A4DAB" w:rsidR="008A4DAB">
        <w:rPr>
          <w:rFonts w:ascii="Arial" w:hAnsi="Arial" w:eastAsia="Arial" w:cs="Arial"/>
          <w:b/>
          <w:bCs/>
          <w:spacing w:val="1"/>
          <w:lang w:val="en-NZ" w:eastAsia="en-US"/>
        </w:rPr>
        <w:t>system operator</w:t>
      </w:r>
      <w:r w:rsidRPr="008A4DAB">
        <w:rPr>
          <w:rFonts w:ascii="Arial" w:hAnsi="Arial" w:eastAsia="Arial" w:cs="Arial"/>
          <w:b/>
          <w:bCs/>
          <w:spacing w:val="1"/>
          <w:lang w:val="en-NZ" w:eastAsia="en-US"/>
        </w:rPr>
        <w:t xml:space="preserve"> </w:t>
      </w:r>
      <w:r w:rsidRPr="00F140D2">
        <w:rPr>
          <w:rFonts w:ascii="Arial" w:hAnsi="Arial" w:eastAsia="Arial" w:cs="Arial"/>
          <w:spacing w:val="1"/>
          <w:lang w:val="en-NZ" w:eastAsia="en-US"/>
        </w:rPr>
        <w:t xml:space="preserve">must </w:t>
      </w:r>
      <w:ins w:author="Author" w:id="256">
        <w:r w:rsidRPr="00D16A43" w:rsidR="00D16A43">
          <w:rPr>
            <w:rFonts w:ascii="Arial" w:hAnsi="Arial" w:eastAsia="Arial" w:cs="Arial"/>
            <w:b/>
            <w:bCs/>
            <w:spacing w:val="1"/>
            <w:lang w:val="en-NZ" w:eastAsia="en-US"/>
          </w:rPr>
          <w:t>publish</w:t>
        </w:r>
      </w:ins>
      <w:del w:author="Author" w:id="257">
        <w:r w:rsidRPr="00F140D2" w:rsidDel="00D16A43">
          <w:rPr>
            <w:rFonts w:ascii="Arial" w:hAnsi="Arial" w:eastAsia="Arial" w:cs="Arial"/>
            <w:spacing w:val="1"/>
            <w:lang w:val="en-NZ" w:eastAsia="en-US"/>
          </w:rPr>
          <w:delText>make publicly available</w:delText>
        </w:r>
      </w:del>
      <w:r w:rsidRPr="00F140D2">
        <w:rPr>
          <w:rFonts w:ascii="Arial" w:hAnsi="Arial" w:eastAsia="Arial" w:cs="Arial"/>
          <w:spacing w:val="1"/>
          <w:lang w:val="en-NZ" w:eastAsia="en-US"/>
        </w:rPr>
        <w:t xml:space="preserve"> the Annual Security of Supply Assessment by </w:t>
      </w:r>
      <w:r w:rsidRPr="00F140D2">
        <w:rPr>
          <w:rFonts w:ascii="Arial" w:hAnsi="Arial" w:eastAsia="Arial" w:cs="Arial"/>
          <w:bCs/>
          <w:spacing w:val="1"/>
          <w:lang w:val="en-NZ" w:eastAsia="en-US"/>
        </w:rPr>
        <w:t>30 June</w:t>
      </w:r>
      <w:r w:rsidRPr="00F140D2">
        <w:rPr>
          <w:rFonts w:ascii="Arial" w:hAnsi="Arial" w:eastAsia="Arial" w:cs="Arial"/>
          <w:spacing w:val="1"/>
          <w:lang w:val="en-NZ" w:eastAsia="en-US"/>
        </w:rPr>
        <w:t xml:space="preserve"> each calendar </w:t>
      </w:r>
      <w:r w:rsidRPr="00F140D2">
        <w:rPr>
          <w:rFonts w:ascii="Arial" w:hAnsi="Arial" w:eastAsia="Arial" w:cs="Arial"/>
          <w:lang w:val="en-NZ" w:eastAsia="en-US"/>
        </w:rPr>
        <w:t>yea</w:t>
      </w:r>
      <w:r w:rsidRPr="00F140D2">
        <w:rPr>
          <w:rFonts w:ascii="Arial" w:hAnsi="Arial" w:eastAsia="Arial" w:cs="Arial"/>
          <w:spacing w:val="1"/>
          <w:lang w:val="en-NZ" w:eastAsia="en-US"/>
        </w:rPr>
        <w:t>r.</w:t>
      </w:r>
    </w:p>
    <w:p w:rsidRPr="00F140D2" w:rsidR="00357714" w:rsidP="00357714" w:rsidRDefault="00357714" w14:paraId="0719181A" w14:textId="0527B2E0">
      <w:pPr>
        <w:spacing w:before="120" w:after="120" w:line="360" w:lineRule="auto"/>
        <w:ind w:left="709" w:right="85" w:hanging="590"/>
        <w:jc w:val="both"/>
        <w:rPr>
          <w:rFonts w:ascii="Arial" w:hAnsi="Arial" w:eastAsia="Arial" w:cs="Arial"/>
          <w:lang w:val="en-NZ" w:eastAsia="en-US"/>
        </w:rPr>
      </w:pPr>
      <w:r w:rsidRPr="00F140D2">
        <w:rPr>
          <w:rFonts w:ascii="Arial" w:hAnsi="Arial" w:eastAsia="Arial" w:cs="Arial"/>
          <w:lang w:val="en-NZ" w:eastAsia="en-US"/>
        </w:rPr>
        <w:t>10.3</w:t>
      </w:r>
      <w:r w:rsidRPr="00F140D2">
        <w:rPr>
          <w:rFonts w:ascii="Arial" w:hAnsi="Arial" w:eastAsia="Arial" w:cs="Arial"/>
          <w:lang w:val="en-NZ" w:eastAsia="en-US"/>
        </w:rPr>
        <w:tab/>
      </w:r>
      <w:r w:rsidRPr="00F140D2">
        <w:rPr>
          <w:rFonts w:ascii="Arial" w:hAnsi="Arial" w:eastAsia="Arial" w:cs="Arial"/>
          <w:lang w:val="en-NZ" w:eastAsia="en-US"/>
        </w:rPr>
        <w:t xml:space="preserve">The </w:t>
      </w:r>
      <w:r w:rsidR="00DD5393">
        <w:rPr>
          <w:rFonts w:ascii="Arial" w:hAnsi="Arial" w:eastAsia="Arial" w:cs="Arial"/>
          <w:b/>
          <w:lang w:val="en-NZ" w:eastAsia="en-US"/>
        </w:rPr>
        <w:t>s</w:t>
      </w:r>
      <w:r w:rsidR="00C2336D">
        <w:rPr>
          <w:rFonts w:ascii="Arial" w:hAnsi="Arial" w:eastAsia="Arial" w:cs="Arial"/>
          <w:b/>
          <w:lang w:val="en-NZ" w:eastAsia="en-US"/>
        </w:rPr>
        <w:t>ystem operator</w:t>
      </w:r>
      <w:r w:rsidRPr="00F140D2">
        <w:rPr>
          <w:rFonts w:ascii="Arial" w:hAnsi="Arial" w:eastAsia="Arial" w:cs="Arial"/>
          <w:lang w:val="en-NZ" w:eastAsia="en-US"/>
        </w:rPr>
        <w:t xml:space="preserve"> must consult with persons that the </w:t>
      </w:r>
      <w:r w:rsidR="00DD5393">
        <w:rPr>
          <w:rFonts w:ascii="Arial" w:hAnsi="Arial" w:eastAsia="Arial" w:cs="Arial"/>
          <w:b/>
          <w:lang w:val="en-NZ" w:eastAsia="en-US"/>
        </w:rPr>
        <w:t>s</w:t>
      </w:r>
      <w:r w:rsidR="00C2336D">
        <w:rPr>
          <w:rFonts w:ascii="Arial" w:hAnsi="Arial" w:eastAsia="Arial" w:cs="Arial"/>
          <w:b/>
          <w:lang w:val="en-NZ" w:eastAsia="en-US"/>
        </w:rPr>
        <w:t>ystem operator</w:t>
      </w:r>
      <w:r w:rsidRPr="00F140D2">
        <w:rPr>
          <w:rFonts w:ascii="Arial" w:hAnsi="Arial" w:eastAsia="Arial" w:cs="Arial"/>
          <w:b/>
          <w:lang w:val="en-NZ" w:eastAsia="en-US"/>
        </w:rPr>
        <w:t xml:space="preserve"> </w:t>
      </w:r>
      <w:r w:rsidRPr="00F140D2">
        <w:rPr>
          <w:rFonts w:ascii="Arial" w:hAnsi="Arial" w:eastAsia="Arial" w:cs="Arial"/>
          <w:lang w:val="en-NZ" w:eastAsia="en-US"/>
        </w:rPr>
        <w:t xml:space="preserve">thinks are representative of the interests of persons likely to be substantially affected by the </w:t>
      </w:r>
      <w:r w:rsidRPr="00F140D2">
        <w:rPr>
          <w:rFonts w:ascii="Arial" w:hAnsi="Arial" w:eastAsia="Arial" w:cs="Arial"/>
          <w:b/>
          <w:lang w:val="en-NZ" w:eastAsia="en-US"/>
        </w:rPr>
        <w:t>SOSA</w:t>
      </w:r>
      <w:r w:rsidRPr="00F140D2">
        <w:rPr>
          <w:rFonts w:ascii="Arial" w:hAnsi="Arial" w:eastAsia="Arial" w:cs="Arial"/>
          <w:lang w:val="en-NZ" w:eastAsia="en-US"/>
        </w:rPr>
        <w:t xml:space="preserve"> before </w:t>
      </w:r>
      <w:ins w:author="Author" w:id="258">
        <w:r w:rsidRPr="00FB60B8" w:rsidR="00FB60B8">
          <w:rPr>
            <w:rFonts w:ascii="Arial" w:hAnsi="Arial" w:eastAsia="Arial" w:cs="Arial"/>
            <w:b/>
            <w:bCs/>
            <w:lang w:val="en-NZ" w:eastAsia="en-US"/>
          </w:rPr>
          <w:t>publishing</w:t>
        </w:r>
      </w:ins>
      <w:del w:author="Author" w:id="259">
        <w:r w:rsidRPr="00F140D2" w:rsidDel="00FB60B8">
          <w:rPr>
            <w:rFonts w:ascii="Arial" w:hAnsi="Arial" w:eastAsia="Arial" w:cs="Arial"/>
            <w:lang w:val="en-NZ" w:eastAsia="en-US"/>
          </w:rPr>
          <w:delText>making</w:delText>
        </w:r>
      </w:del>
      <w:r w:rsidRPr="00F140D2">
        <w:rPr>
          <w:rFonts w:ascii="Arial" w:hAnsi="Arial" w:eastAsia="Arial" w:cs="Arial"/>
          <w:lang w:val="en-NZ" w:eastAsia="en-US"/>
        </w:rPr>
        <w:t xml:space="preserve"> it</w:t>
      </w:r>
      <w:del w:author="Author" w:id="260">
        <w:r w:rsidRPr="00F140D2" w:rsidDel="00FB60B8">
          <w:rPr>
            <w:rFonts w:ascii="Arial" w:hAnsi="Arial" w:eastAsia="Arial" w:cs="Arial"/>
            <w:lang w:val="en-NZ" w:eastAsia="en-US"/>
          </w:rPr>
          <w:delText xml:space="preserve"> publicly available</w:delText>
        </w:r>
      </w:del>
      <w:r w:rsidRPr="00F140D2">
        <w:rPr>
          <w:rFonts w:ascii="Arial" w:hAnsi="Arial" w:eastAsia="Arial" w:cs="Arial"/>
          <w:spacing w:val="1"/>
          <w:lang w:val="en-NZ" w:eastAsia="en-US"/>
        </w:rPr>
        <w:t xml:space="preserve">. </w:t>
      </w:r>
    </w:p>
    <w:p w:rsidRPr="00F140D2" w:rsidR="00357714" w:rsidP="00357714" w:rsidRDefault="00357714" w14:paraId="68BE436F" w14:textId="77777777">
      <w:pPr>
        <w:spacing w:before="120" w:after="120" w:line="360" w:lineRule="auto"/>
        <w:ind w:left="709" w:right="85" w:hanging="590"/>
        <w:jc w:val="both"/>
        <w:rPr>
          <w:rFonts w:ascii="Arial" w:hAnsi="Arial" w:eastAsia="Arial" w:cs="Arial"/>
          <w:spacing w:val="1"/>
          <w:lang w:val="en-NZ" w:eastAsia="en-US"/>
        </w:rPr>
      </w:pPr>
      <w:r w:rsidRPr="00F140D2">
        <w:rPr>
          <w:rFonts w:ascii="Arial" w:hAnsi="Arial" w:eastAsia="Arial" w:cs="Arial"/>
          <w:spacing w:val="1"/>
          <w:lang w:val="en-NZ" w:eastAsia="en-US"/>
        </w:rPr>
        <w:t>10.4</w:t>
      </w:r>
      <w:r w:rsidRPr="00F140D2">
        <w:rPr>
          <w:rFonts w:ascii="Arial" w:hAnsi="Arial" w:eastAsia="Arial" w:cs="Arial"/>
          <w:spacing w:val="1"/>
          <w:lang w:val="en-NZ" w:eastAsia="en-US"/>
        </w:rPr>
        <w:tab/>
      </w:r>
      <w:r w:rsidRPr="00F140D2">
        <w:rPr>
          <w:rFonts w:ascii="Arial" w:hAnsi="Arial" w:eastAsia="Arial" w:cs="Arial"/>
          <w:spacing w:val="1"/>
          <w:lang w:val="en-NZ" w:eastAsia="en-US"/>
        </w:rPr>
        <w:t xml:space="preserve">In addition to the information referred to in clauses 7.3(1)(a)(i) and 7.3(2C) of the </w:t>
      </w:r>
      <w:r w:rsidRPr="00F140D2">
        <w:rPr>
          <w:rFonts w:ascii="Arial" w:hAnsi="Arial" w:eastAsia="Arial" w:cs="Arial"/>
          <w:b/>
          <w:spacing w:val="1"/>
          <w:lang w:val="en-NZ" w:eastAsia="en-US"/>
        </w:rPr>
        <w:t>Code</w:t>
      </w:r>
      <w:r w:rsidRPr="00F140D2">
        <w:rPr>
          <w:rFonts w:ascii="Arial" w:hAnsi="Arial" w:eastAsia="Arial" w:cs="Arial"/>
          <w:spacing w:val="1"/>
          <w:lang w:val="en-NZ" w:eastAsia="en-US"/>
        </w:rPr>
        <w:t xml:space="preserve">, but subject to clause 7.3(2D) of the </w:t>
      </w:r>
      <w:r w:rsidRPr="00F140D2">
        <w:rPr>
          <w:rFonts w:ascii="Arial" w:hAnsi="Arial" w:eastAsia="Arial" w:cs="Arial"/>
          <w:b/>
          <w:spacing w:val="1"/>
          <w:lang w:val="en-NZ" w:eastAsia="en-US"/>
        </w:rPr>
        <w:t>Code</w:t>
      </w:r>
      <w:r w:rsidRPr="00F140D2">
        <w:rPr>
          <w:rFonts w:ascii="Arial" w:hAnsi="Arial" w:eastAsia="Arial" w:cs="Arial"/>
          <w:spacing w:val="1"/>
          <w:lang w:val="en-NZ" w:eastAsia="en-US"/>
        </w:rPr>
        <w:t xml:space="preserve">, the </w:t>
      </w:r>
      <w:r w:rsidRPr="00F140D2">
        <w:rPr>
          <w:rFonts w:ascii="Arial" w:hAnsi="Arial" w:eastAsia="Arial" w:cs="Arial"/>
          <w:b/>
          <w:spacing w:val="1"/>
          <w:lang w:val="en-NZ" w:eastAsia="en-US"/>
        </w:rPr>
        <w:t>SOSA</w:t>
      </w:r>
      <w:r w:rsidRPr="00F140D2">
        <w:rPr>
          <w:rFonts w:ascii="Arial" w:hAnsi="Arial" w:eastAsia="Arial" w:cs="Arial"/>
          <w:spacing w:val="1"/>
          <w:lang w:val="en-NZ" w:eastAsia="en-US"/>
        </w:rPr>
        <w:t xml:space="preserve"> must include— </w:t>
      </w:r>
    </w:p>
    <w:p w:rsidRPr="00F140D2" w:rsidR="00357714" w:rsidP="00357714" w:rsidRDefault="00357714" w14:paraId="662DD6AF" w14:textId="77777777">
      <w:pPr>
        <w:spacing w:before="120" w:after="120" w:line="360" w:lineRule="auto"/>
        <w:ind w:left="1253" w:right="91" w:hanging="567"/>
        <w:jc w:val="both"/>
        <w:rPr>
          <w:rFonts w:ascii="Arial" w:hAnsi="Arial" w:eastAsia="Arial" w:cs="Arial"/>
          <w:lang w:val="en-NZ" w:eastAsia="en-US"/>
        </w:rPr>
      </w:pPr>
      <w:r w:rsidRPr="00F140D2">
        <w:rPr>
          <w:rFonts w:ascii="Arial" w:hAnsi="Arial" w:eastAsia="Arial" w:cs="Arial"/>
          <w:lang w:val="en-NZ" w:eastAsia="en-US"/>
        </w:rPr>
        <w:t>(a)</w:t>
      </w:r>
      <w:r w:rsidRPr="00F140D2">
        <w:rPr>
          <w:rFonts w:ascii="Arial" w:hAnsi="Arial" w:eastAsia="Arial" w:cs="Arial"/>
          <w:lang w:val="en-NZ" w:eastAsia="en-US"/>
        </w:rPr>
        <w:tab/>
      </w:r>
      <w:r w:rsidRPr="00F140D2">
        <w:rPr>
          <w:rFonts w:ascii="Arial" w:hAnsi="Arial" w:eastAsia="Arial" w:cs="Arial"/>
          <w:lang w:val="en-NZ" w:eastAsia="en-US"/>
        </w:rPr>
        <w:t xml:space="preserve">capacity and energy margin assessments including projections of the North Island </w:t>
      </w:r>
      <w:r w:rsidRPr="00F140D2">
        <w:rPr>
          <w:rFonts w:ascii="Arial" w:hAnsi="Arial" w:eastAsia="Arial" w:cs="Arial"/>
          <w:b/>
          <w:lang w:val="en-NZ" w:eastAsia="en-US"/>
        </w:rPr>
        <w:t>winter capacity margin</w:t>
      </w:r>
      <w:r w:rsidRPr="00F140D2">
        <w:rPr>
          <w:rFonts w:ascii="Arial" w:hAnsi="Arial" w:eastAsia="Arial" w:cs="Arial"/>
          <w:lang w:val="en-NZ" w:eastAsia="en-US"/>
        </w:rPr>
        <w:t xml:space="preserve">, the New Zealand </w:t>
      </w:r>
      <w:r w:rsidRPr="00F140D2">
        <w:rPr>
          <w:rFonts w:ascii="Arial" w:hAnsi="Arial" w:eastAsia="Arial" w:cs="Arial"/>
          <w:b/>
          <w:lang w:val="en-NZ" w:eastAsia="en-US"/>
        </w:rPr>
        <w:t>winter energy margin</w:t>
      </w:r>
      <w:r w:rsidRPr="00F140D2">
        <w:rPr>
          <w:rFonts w:ascii="Arial" w:hAnsi="Arial" w:eastAsia="Arial" w:cs="Arial"/>
          <w:lang w:val="en-NZ" w:eastAsia="en-US"/>
        </w:rPr>
        <w:t xml:space="preserve">, and the South Island </w:t>
      </w:r>
      <w:r w:rsidRPr="00F140D2">
        <w:rPr>
          <w:rFonts w:ascii="Arial" w:hAnsi="Arial" w:eastAsia="Arial" w:cs="Arial"/>
          <w:b/>
          <w:lang w:val="en-NZ" w:eastAsia="en-US"/>
        </w:rPr>
        <w:t>winter energy margin</w:t>
      </w:r>
      <w:r w:rsidRPr="00F140D2">
        <w:rPr>
          <w:rFonts w:ascii="Arial" w:hAnsi="Arial" w:eastAsia="Arial" w:cs="Arial"/>
          <w:lang w:val="en-NZ" w:eastAsia="en-US"/>
        </w:rPr>
        <w:t>; and</w:t>
      </w:r>
    </w:p>
    <w:p w:rsidRPr="00F140D2" w:rsidR="00357714" w:rsidP="00357714" w:rsidRDefault="00357714" w14:paraId="0791DDDB" w14:textId="35895F37">
      <w:pPr>
        <w:spacing w:before="120" w:after="120" w:line="360" w:lineRule="auto"/>
        <w:ind w:left="1253" w:right="91" w:hanging="567"/>
        <w:jc w:val="both"/>
        <w:rPr>
          <w:rFonts w:ascii="Arial" w:hAnsi="Arial" w:eastAsia="Arial" w:cs="Arial"/>
          <w:lang w:val="en-NZ" w:eastAsia="en-US"/>
        </w:rPr>
      </w:pPr>
      <w:r w:rsidRPr="00F140D2">
        <w:rPr>
          <w:rFonts w:ascii="Arial" w:hAnsi="Arial" w:eastAsia="Arial" w:cs="Arial"/>
          <w:lang w:val="en-NZ" w:eastAsia="en-US"/>
        </w:rPr>
        <w:t>(b)</w:t>
      </w:r>
      <w:r w:rsidRPr="00F140D2">
        <w:rPr>
          <w:rFonts w:ascii="Arial" w:hAnsi="Arial" w:eastAsia="Arial" w:cs="Arial"/>
          <w:lang w:val="en-NZ" w:eastAsia="en-US"/>
        </w:rPr>
        <w:tab/>
      </w:r>
      <w:r w:rsidRPr="00F140D2">
        <w:rPr>
          <w:rFonts w:ascii="Arial" w:hAnsi="Arial" w:eastAsia="Arial" w:cs="Arial"/>
          <w:lang w:val="en-NZ" w:eastAsia="en-US"/>
        </w:rPr>
        <w:t xml:space="preserve">sufficient details of the inputs, assumptions, and methodologies that the </w:t>
      </w:r>
      <w:r w:rsidR="00DD5393">
        <w:rPr>
          <w:rFonts w:ascii="Arial" w:hAnsi="Arial" w:eastAsia="Arial" w:cs="Arial"/>
          <w:b/>
          <w:lang w:val="en-NZ" w:eastAsia="en-US"/>
        </w:rPr>
        <w:t>s</w:t>
      </w:r>
      <w:r w:rsidR="00C2336D">
        <w:rPr>
          <w:rFonts w:ascii="Arial" w:hAnsi="Arial" w:eastAsia="Arial" w:cs="Arial"/>
          <w:b/>
          <w:lang w:val="en-NZ" w:eastAsia="en-US"/>
        </w:rPr>
        <w:t>ystem operator</w:t>
      </w:r>
      <w:r w:rsidRPr="00F140D2">
        <w:rPr>
          <w:rFonts w:ascii="Arial" w:hAnsi="Arial" w:eastAsia="Arial" w:cs="Arial"/>
          <w:b/>
          <w:lang w:val="en-NZ" w:eastAsia="en-US"/>
        </w:rPr>
        <w:t xml:space="preserve"> </w:t>
      </w:r>
      <w:r w:rsidRPr="00F140D2">
        <w:rPr>
          <w:rFonts w:ascii="Arial" w:hAnsi="Arial" w:eastAsia="Arial" w:cs="Arial"/>
          <w:lang w:val="en-NZ" w:eastAsia="en-US"/>
        </w:rPr>
        <w:t>has used to prepare that information as to allow interested parties to recreate that information; and</w:t>
      </w:r>
    </w:p>
    <w:p w:rsidRPr="00F140D2" w:rsidR="00357714" w:rsidP="00357714" w:rsidRDefault="00357714" w14:paraId="01F8CBB7" w14:textId="7FEF64B2">
      <w:pPr>
        <w:spacing w:before="120" w:after="120" w:line="360" w:lineRule="auto"/>
        <w:ind w:left="1253" w:right="91" w:hanging="567"/>
        <w:jc w:val="both"/>
        <w:rPr>
          <w:rFonts w:ascii="Arial" w:hAnsi="Arial" w:eastAsia="Arial" w:cs="Arial"/>
          <w:lang w:val="en-NZ" w:eastAsia="en-US"/>
        </w:rPr>
      </w:pPr>
      <w:r w:rsidRPr="00F140D2">
        <w:rPr>
          <w:rFonts w:ascii="Arial" w:hAnsi="Arial" w:eastAsia="Arial" w:cs="Arial"/>
          <w:lang w:val="en-NZ" w:eastAsia="en-US"/>
        </w:rPr>
        <w:t>(c)</w:t>
      </w:r>
      <w:r w:rsidRPr="00F140D2">
        <w:rPr>
          <w:rFonts w:ascii="Arial" w:hAnsi="Arial" w:eastAsia="Arial" w:cs="Arial"/>
          <w:lang w:val="en-NZ" w:eastAsia="en-US"/>
        </w:rPr>
        <w:tab/>
      </w:r>
      <w:r w:rsidRPr="00F140D2">
        <w:rPr>
          <w:rFonts w:ascii="Arial" w:hAnsi="Arial" w:eastAsia="Arial" w:cs="Arial"/>
          <w:lang w:val="en-NZ" w:eastAsia="en-US"/>
        </w:rPr>
        <w:t xml:space="preserve">without limiting subclause (b) of this clause, information, including the </w:t>
      </w:r>
      <w:r w:rsidR="00DD5393">
        <w:rPr>
          <w:rFonts w:ascii="Arial" w:hAnsi="Arial" w:eastAsia="Arial" w:cs="Arial"/>
          <w:b/>
          <w:lang w:val="en-NZ" w:eastAsia="en-US"/>
        </w:rPr>
        <w:t>s</w:t>
      </w:r>
      <w:r w:rsidR="00C2336D">
        <w:rPr>
          <w:rFonts w:ascii="Arial" w:hAnsi="Arial" w:eastAsia="Arial" w:cs="Arial"/>
          <w:b/>
          <w:lang w:val="en-NZ" w:eastAsia="en-US"/>
        </w:rPr>
        <w:t>ystem operator</w:t>
      </w:r>
      <w:r w:rsidRPr="00F140D2">
        <w:rPr>
          <w:rFonts w:ascii="Arial" w:hAnsi="Arial" w:eastAsia="Arial" w:cs="Arial"/>
          <w:lang w:val="en-NZ" w:eastAsia="en-US"/>
        </w:rPr>
        <w:t>’s assumptions, about—</w:t>
      </w:r>
    </w:p>
    <w:p w:rsidRPr="00F140D2" w:rsidR="00357714" w:rsidP="00357714" w:rsidRDefault="00357714" w14:paraId="40ABE4F3" w14:textId="77777777">
      <w:pPr>
        <w:spacing w:before="120" w:after="120" w:line="362" w:lineRule="auto"/>
        <w:ind w:left="1820" w:right="794" w:hanging="567"/>
        <w:rPr>
          <w:rFonts w:ascii="Arial" w:hAnsi="Arial" w:eastAsia="Arial" w:cs="Arial"/>
          <w:lang w:val="en-NZ" w:eastAsia="en-US"/>
        </w:rPr>
      </w:pPr>
      <w:r w:rsidRPr="00F140D2">
        <w:rPr>
          <w:rFonts w:ascii="Arial" w:hAnsi="Arial" w:eastAsia="Arial" w:cs="Arial"/>
          <w:lang w:val="en-NZ" w:eastAsia="en-US"/>
        </w:rPr>
        <w:t>(i)</w:t>
      </w:r>
      <w:r w:rsidRPr="00F140D2">
        <w:rPr>
          <w:rFonts w:ascii="Arial" w:hAnsi="Arial" w:eastAsia="Arial" w:cs="Arial"/>
          <w:lang w:val="en-NZ" w:eastAsia="en-US"/>
        </w:rPr>
        <w:tab/>
      </w:r>
      <w:r w:rsidRPr="00F140D2">
        <w:rPr>
          <w:rFonts w:ascii="Arial" w:hAnsi="Arial" w:eastAsia="Arial" w:cs="Arial"/>
          <w:lang w:val="en-NZ" w:eastAsia="en-US"/>
        </w:rPr>
        <w:t>existing generation and transmission capabilities; and</w:t>
      </w:r>
    </w:p>
    <w:p w:rsidRPr="00F140D2" w:rsidR="00357714" w:rsidP="00357714" w:rsidRDefault="00357714" w14:paraId="1D7B2456" w14:textId="77777777">
      <w:pPr>
        <w:spacing w:before="120" w:after="120" w:line="362" w:lineRule="auto"/>
        <w:ind w:left="1820" w:right="794" w:hanging="567"/>
        <w:rPr>
          <w:rFonts w:ascii="Arial" w:hAnsi="Arial" w:eastAsia="Arial" w:cs="Arial"/>
          <w:lang w:val="en-NZ" w:eastAsia="en-US"/>
        </w:rPr>
      </w:pPr>
      <w:r w:rsidRPr="00F140D2">
        <w:rPr>
          <w:rFonts w:ascii="Arial" w:hAnsi="Arial" w:eastAsia="Arial" w:cs="Arial"/>
          <w:lang w:val="en-NZ" w:eastAsia="en-US"/>
        </w:rPr>
        <w:t>(ii)</w:t>
      </w:r>
      <w:r w:rsidRPr="00F140D2">
        <w:rPr>
          <w:rFonts w:ascii="Arial" w:hAnsi="Arial" w:eastAsia="Arial" w:cs="Arial"/>
          <w:lang w:val="en-NZ" w:eastAsia="en-US"/>
        </w:rPr>
        <w:tab/>
      </w:r>
      <w:r w:rsidRPr="00F140D2">
        <w:rPr>
          <w:rFonts w:ascii="Arial" w:hAnsi="Arial" w:eastAsia="Arial" w:cs="Arial"/>
          <w:lang w:val="en-NZ" w:eastAsia="en-US"/>
        </w:rPr>
        <w:t>expected generation and transmission outages; and</w:t>
      </w:r>
    </w:p>
    <w:p w:rsidRPr="00F140D2" w:rsidR="00357714" w:rsidP="00357714" w:rsidRDefault="00357714" w14:paraId="182DAA7F" w14:textId="77777777">
      <w:pPr>
        <w:spacing w:before="120" w:after="120" w:line="362" w:lineRule="auto"/>
        <w:ind w:left="1820" w:right="794" w:hanging="567"/>
        <w:rPr>
          <w:rFonts w:ascii="Arial" w:hAnsi="Arial" w:eastAsia="Arial" w:cs="Arial"/>
          <w:lang w:val="en-NZ" w:eastAsia="en-US"/>
        </w:rPr>
      </w:pPr>
      <w:r w:rsidRPr="00F140D2">
        <w:rPr>
          <w:rFonts w:ascii="Arial" w:hAnsi="Arial" w:eastAsia="Arial" w:cs="Arial"/>
          <w:lang w:val="en-NZ" w:eastAsia="en-US"/>
        </w:rPr>
        <w:t>(iii)</w:t>
      </w:r>
      <w:r w:rsidRPr="00F140D2">
        <w:rPr>
          <w:rFonts w:ascii="Arial" w:hAnsi="Arial" w:eastAsia="Arial" w:cs="Arial"/>
          <w:lang w:val="en-NZ" w:eastAsia="en-US"/>
        </w:rPr>
        <w:tab/>
      </w:r>
      <w:r w:rsidRPr="00F140D2">
        <w:rPr>
          <w:rFonts w:ascii="Arial" w:hAnsi="Arial" w:eastAsia="Arial" w:cs="Arial"/>
          <w:lang w:val="en-NZ" w:eastAsia="en-US"/>
        </w:rPr>
        <w:t>generation and transmission assets to be removed from service; and</w:t>
      </w:r>
    </w:p>
    <w:p w:rsidRPr="00F140D2" w:rsidR="00357714" w:rsidP="00357714" w:rsidRDefault="00357714" w14:paraId="2AF286E8" w14:textId="77777777">
      <w:pPr>
        <w:spacing w:before="120" w:after="120" w:line="362" w:lineRule="auto"/>
        <w:ind w:left="1820" w:right="794" w:hanging="567"/>
        <w:rPr>
          <w:rFonts w:ascii="Arial" w:hAnsi="Arial" w:eastAsia="Arial" w:cs="Arial"/>
          <w:lang w:val="en-NZ" w:eastAsia="en-US"/>
        </w:rPr>
      </w:pPr>
      <w:r w:rsidRPr="00F140D2">
        <w:rPr>
          <w:rFonts w:ascii="Arial" w:hAnsi="Arial" w:eastAsia="Arial" w:cs="Arial"/>
          <w:lang w:val="en-NZ" w:eastAsia="en-US"/>
        </w:rPr>
        <w:t>(iv)</w:t>
      </w:r>
      <w:r w:rsidRPr="00F140D2">
        <w:rPr>
          <w:rFonts w:ascii="Arial" w:hAnsi="Arial" w:eastAsia="Arial" w:cs="Arial"/>
          <w:lang w:val="en-NZ" w:eastAsia="en-US"/>
        </w:rPr>
        <w:tab/>
      </w:r>
      <w:r w:rsidRPr="00F140D2">
        <w:rPr>
          <w:rFonts w:ascii="Arial" w:hAnsi="Arial" w:eastAsia="Arial" w:cs="Arial"/>
          <w:lang w:val="en-NZ" w:eastAsia="en-US"/>
        </w:rPr>
        <w:t>the availability of primary fuels and in particular thermal fuel constraints; and</w:t>
      </w:r>
    </w:p>
    <w:p w:rsidRPr="00F140D2" w:rsidR="00357714" w:rsidP="00357714" w:rsidRDefault="00357714" w14:paraId="352E31AC" w14:textId="77777777">
      <w:pPr>
        <w:spacing w:before="120" w:after="120" w:line="362" w:lineRule="auto"/>
        <w:ind w:left="1820" w:right="794" w:hanging="567"/>
        <w:rPr>
          <w:rFonts w:ascii="Arial" w:hAnsi="Arial" w:eastAsia="Arial" w:cs="Arial"/>
          <w:lang w:val="en-NZ" w:eastAsia="en-US"/>
        </w:rPr>
      </w:pPr>
      <w:r w:rsidRPr="00F140D2">
        <w:rPr>
          <w:rFonts w:ascii="Arial" w:hAnsi="Arial" w:eastAsia="Arial" w:cs="Arial"/>
          <w:lang w:val="en-NZ" w:eastAsia="en-US"/>
        </w:rPr>
        <w:t>(v)</w:t>
      </w:r>
      <w:r w:rsidRPr="00F140D2">
        <w:rPr>
          <w:rFonts w:ascii="Arial" w:hAnsi="Arial" w:eastAsia="Arial" w:cs="Arial"/>
          <w:lang w:val="en-NZ" w:eastAsia="en-US"/>
        </w:rPr>
        <w:tab/>
      </w:r>
      <w:r w:rsidRPr="00F140D2">
        <w:rPr>
          <w:rFonts w:ascii="Arial" w:hAnsi="Arial" w:eastAsia="Arial" w:cs="Arial"/>
          <w:lang w:val="en-NZ" w:eastAsia="en-US"/>
        </w:rPr>
        <w:t>significant new generation and transmission assets to be commissioned; and</w:t>
      </w:r>
    </w:p>
    <w:p w:rsidRPr="00F140D2" w:rsidR="00357714" w:rsidP="00357714" w:rsidRDefault="00357714" w14:paraId="48346096" w14:textId="76B46FD8">
      <w:pPr>
        <w:spacing w:before="120" w:after="120" w:line="362" w:lineRule="auto"/>
        <w:ind w:left="1820" w:right="794" w:hanging="567"/>
        <w:rPr>
          <w:rFonts w:ascii="Arial" w:hAnsi="Arial" w:eastAsia="Arial" w:cs="Arial"/>
          <w:lang w:val="en-NZ" w:eastAsia="en-US"/>
        </w:rPr>
      </w:pPr>
      <w:r w:rsidRPr="00F140D2">
        <w:rPr>
          <w:rFonts w:ascii="Arial" w:hAnsi="Arial" w:eastAsia="Arial" w:cs="Arial"/>
          <w:lang w:val="en-NZ" w:eastAsia="en-US"/>
        </w:rPr>
        <w:t>(vi)</w:t>
      </w:r>
      <w:r w:rsidRPr="00F140D2">
        <w:rPr>
          <w:rFonts w:ascii="Arial" w:hAnsi="Arial" w:eastAsia="Arial" w:cs="Arial"/>
          <w:lang w:val="en-NZ" w:eastAsia="en-US"/>
        </w:rPr>
        <w:tab/>
      </w:r>
      <w:r w:rsidRPr="00F140D2">
        <w:rPr>
          <w:rFonts w:ascii="Arial" w:hAnsi="Arial" w:eastAsia="Arial" w:cs="Arial"/>
          <w:b/>
          <w:lang w:val="en-NZ" w:eastAsia="en-US"/>
        </w:rPr>
        <w:t xml:space="preserve">demand </w:t>
      </w:r>
      <w:r w:rsidRPr="00F140D2">
        <w:rPr>
          <w:rFonts w:ascii="Arial" w:hAnsi="Arial" w:eastAsia="Arial" w:cs="Arial"/>
          <w:lang w:val="en-NZ" w:eastAsia="en-US"/>
        </w:rPr>
        <w:t xml:space="preserve">and </w:t>
      </w:r>
      <w:r w:rsidRPr="00F140D2">
        <w:rPr>
          <w:rFonts w:ascii="Arial" w:hAnsi="Arial" w:eastAsia="Arial" w:cs="Arial"/>
          <w:b/>
          <w:lang w:val="en-NZ" w:eastAsia="en-US"/>
        </w:rPr>
        <w:t xml:space="preserve">demand </w:t>
      </w:r>
      <w:r w:rsidRPr="00F140D2">
        <w:rPr>
          <w:rFonts w:ascii="Arial" w:hAnsi="Arial" w:eastAsia="Arial" w:cs="Arial"/>
          <w:lang w:val="en-NZ" w:eastAsia="en-US"/>
        </w:rPr>
        <w:t xml:space="preserve">reduction that occurs in response to periods of high </w:t>
      </w:r>
      <w:r w:rsidRPr="00F140D2">
        <w:rPr>
          <w:rFonts w:ascii="Arial" w:hAnsi="Arial" w:eastAsia="Arial" w:cs="Arial"/>
          <w:b/>
          <w:lang w:val="en-NZ" w:eastAsia="en-US"/>
        </w:rPr>
        <w:t xml:space="preserve">wholesale market </w:t>
      </w:r>
      <w:r w:rsidRPr="00F140D2">
        <w:rPr>
          <w:rFonts w:ascii="Arial" w:hAnsi="Arial" w:eastAsia="Arial" w:cs="Arial"/>
          <w:lang w:val="en-NZ" w:eastAsia="en-US"/>
        </w:rPr>
        <w:t xml:space="preserve">spot prices, excluding any </w:t>
      </w:r>
      <w:r w:rsidRPr="00F140D2">
        <w:rPr>
          <w:rFonts w:ascii="Arial" w:hAnsi="Arial" w:eastAsia="Arial" w:cs="Arial"/>
          <w:b/>
          <w:lang w:val="en-NZ" w:eastAsia="en-US"/>
        </w:rPr>
        <w:t xml:space="preserve">demand </w:t>
      </w:r>
      <w:r w:rsidRPr="00F140D2">
        <w:rPr>
          <w:rFonts w:ascii="Arial" w:hAnsi="Arial" w:eastAsia="Arial" w:cs="Arial"/>
          <w:lang w:val="en-NZ" w:eastAsia="en-US"/>
        </w:rPr>
        <w:t xml:space="preserve">reduction from energy savings campaigns or the forced rationing of </w:t>
      </w:r>
      <w:r w:rsidRPr="00F140D2">
        <w:rPr>
          <w:rFonts w:ascii="Arial" w:hAnsi="Arial" w:eastAsia="Arial" w:cs="Arial"/>
          <w:b/>
          <w:lang w:val="en-NZ" w:eastAsia="en-US"/>
        </w:rPr>
        <w:t>demand</w:t>
      </w:r>
      <w:r w:rsidRPr="00C4153A" w:rsidR="00066113">
        <w:rPr>
          <w:rFonts w:ascii="Arial" w:hAnsi="Arial" w:eastAsia="Arial" w:cs="Arial"/>
          <w:bCs/>
          <w:lang w:val="en-NZ" w:eastAsia="en-US"/>
        </w:rPr>
        <w:t>;</w:t>
      </w:r>
      <w:r w:rsidRPr="00F140D2">
        <w:rPr>
          <w:rFonts w:ascii="Arial" w:hAnsi="Arial" w:eastAsia="Arial" w:cs="Arial"/>
          <w:lang w:val="en-NZ" w:eastAsia="en-US"/>
        </w:rPr>
        <w:t xml:space="preserve"> and</w:t>
      </w:r>
    </w:p>
    <w:p w:rsidRPr="00F140D2" w:rsidR="00357714" w:rsidP="00357714" w:rsidRDefault="00357714" w14:paraId="1C6A30D0" w14:textId="074E5F35">
      <w:pPr>
        <w:spacing w:before="120" w:after="120" w:line="362" w:lineRule="auto"/>
        <w:ind w:left="1820" w:right="794" w:hanging="567"/>
        <w:rPr>
          <w:rFonts w:ascii="Arial" w:hAnsi="Arial" w:eastAsia="Arial" w:cs="Arial"/>
          <w:lang w:val="en-NZ" w:eastAsia="en-US"/>
        </w:rPr>
      </w:pPr>
      <w:r w:rsidRPr="00F140D2">
        <w:rPr>
          <w:rFonts w:ascii="Arial" w:hAnsi="Arial" w:eastAsia="Arial" w:cs="Arial"/>
          <w:lang w:val="en-NZ" w:eastAsia="en-US"/>
        </w:rPr>
        <w:t>(vii)</w:t>
      </w:r>
      <w:r w:rsidRPr="00F140D2">
        <w:rPr>
          <w:rFonts w:ascii="Arial" w:hAnsi="Arial" w:eastAsia="Arial" w:cs="Arial"/>
          <w:lang w:val="en-NZ" w:eastAsia="en-US"/>
        </w:rPr>
        <w:tab/>
      </w:r>
      <w:r w:rsidRPr="00F140D2">
        <w:rPr>
          <w:rFonts w:ascii="Arial" w:hAnsi="Arial" w:eastAsia="Arial" w:cs="Arial"/>
          <w:lang w:val="en-NZ" w:eastAsia="en-US"/>
        </w:rPr>
        <w:t xml:space="preserve">any other factors (such as electricity market dynamics) that the </w:t>
      </w:r>
      <w:r w:rsidR="00DD5393">
        <w:rPr>
          <w:rFonts w:ascii="Arial" w:hAnsi="Arial" w:eastAsia="Arial" w:cs="Arial"/>
          <w:b/>
          <w:lang w:val="en-NZ" w:eastAsia="en-US"/>
        </w:rPr>
        <w:t>s</w:t>
      </w:r>
      <w:r w:rsidR="00C2336D">
        <w:rPr>
          <w:rFonts w:ascii="Arial" w:hAnsi="Arial" w:eastAsia="Arial" w:cs="Arial"/>
          <w:b/>
          <w:lang w:val="en-NZ" w:eastAsia="en-US"/>
        </w:rPr>
        <w:t>ystem operator</w:t>
      </w:r>
      <w:r w:rsidRPr="00F140D2">
        <w:rPr>
          <w:rFonts w:ascii="Arial" w:hAnsi="Arial" w:eastAsia="Arial" w:cs="Arial"/>
          <w:b/>
          <w:lang w:val="en-NZ" w:eastAsia="en-US"/>
        </w:rPr>
        <w:t xml:space="preserve"> </w:t>
      </w:r>
      <w:r w:rsidRPr="00F140D2">
        <w:rPr>
          <w:rFonts w:ascii="Arial" w:hAnsi="Arial" w:eastAsia="Arial" w:cs="Arial"/>
          <w:lang w:val="en-NZ" w:eastAsia="en-US"/>
        </w:rPr>
        <w:t>expects to materially affect security of supply; and</w:t>
      </w:r>
    </w:p>
    <w:p w:rsidRPr="00F140D2" w:rsidR="00357714" w:rsidP="00357714" w:rsidRDefault="00357714" w14:paraId="30DF58A1" w14:textId="3888223C">
      <w:pPr>
        <w:spacing w:before="120" w:after="120" w:line="360" w:lineRule="auto"/>
        <w:ind w:left="1253" w:right="91" w:hanging="567"/>
        <w:jc w:val="both"/>
        <w:rPr>
          <w:rFonts w:ascii="Arial" w:hAnsi="Arial" w:eastAsia="Arial" w:cs="Arial"/>
          <w:lang w:val="en-NZ" w:eastAsia="en-US"/>
        </w:rPr>
      </w:pPr>
      <w:r w:rsidRPr="00F140D2">
        <w:rPr>
          <w:rFonts w:ascii="Arial" w:hAnsi="Arial" w:eastAsia="Arial" w:cs="Arial"/>
          <w:lang w:val="en-NZ" w:eastAsia="en-US"/>
        </w:rPr>
        <w:t>(d)</w:t>
      </w:r>
      <w:r w:rsidRPr="00F140D2">
        <w:rPr>
          <w:rFonts w:ascii="Arial" w:hAnsi="Arial" w:eastAsia="Arial" w:cs="Arial"/>
          <w:lang w:val="en-NZ" w:eastAsia="en-US"/>
        </w:rPr>
        <w:tab/>
      </w:r>
      <w:r w:rsidRPr="00F140D2">
        <w:rPr>
          <w:rFonts w:ascii="Arial" w:hAnsi="Arial" w:eastAsia="Arial" w:cs="Arial"/>
          <w:lang w:val="en-NZ" w:eastAsia="en-US"/>
        </w:rPr>
        <w:t xml:space="preserve">information on how the </w:t>
      </w:r>
      <w:r w:rsidR="00DD5393">
        <w:rPr>
          <w:rFonts w:ascii="Arial" w:hAnsi="Arial" w:eastAsia="Arial" w:cs="Arial"/>
          <w:b/>
          <w:lang w:val="en-NZ" w:eastAsia="en-US"/>
        </w:rPr>
        <w:t>s</w:t>
      </w:r>
      <w:r w:rsidR="00C2336D">
        <w:rPr>
          <w:rFonts w:ascii="Arial" w:hAnsi="Arial" w:eastAsia="Arial" w:cs="Arial"/>
          <w:b/>
          <w:lang w:val="en-NZ" w:eastAsia="en-US"/>
        </w:rPr>
        <w:t>ystem operator</w:t>
      </w:r>
      <w:r w:rsidRPr="00F140D2">
        <w:rPr>
          <w:rFonts w:ascii="Arial" w:hAnsi="Arial" w:eastAsia="Arial" w:cs="Arial"/>
          <w:b/>
          <w:lang w:val="en-NZ" w:eastAsia="en-US"/>
        </w:rPr>
        <w:t xml:space="preserve"> </w:t>
      </w:r>
      <w:r w:rsidRPr="00F140D2">
        <w:rPr>
          <w:rFonts w:ascii="Arial" w:hAnsi="Arial" w:eastAsia="Arial" w:cs="Arial"/>
          <w:lang w:val="en-NZ" w:eastAsia="en-US"/>
        </w:rPr>
        <w:t>will monitor energy and capacity margins.</w:t>
      </w:r>
    </w:p>
    <w:p w:rsidRPr="00F140D2" w:rsidR="00357714" w:rsidP="00BB5B7C" w:rsidRDefault="00357714" w14:paraId="0357F3C1" w14:textId="25E3AF5C">
      <w:pPr>
        <w:spacing w:before="360" w:after="240"/>
        <w:ind w:left="142"/>
        <w:outlineLvl w:val="0"/>
        <w:rPr>
          <w:rFonts w:ascii="Arial" w:hAnsi="Arial" w:eastAsia="Arial" w:cs="Arial"/>
          <w:b/>
          <w:sz w:val="24"/>
          <w:szCs w:val="24"/>
          <w:lang w:val="en-NZ" w:eastAsia="en-US"/>
        </w:rPr>
      </w:pPr>
      <w:bookmarkStart w:name="_Toc532288228" w:id="261"/>
      <w:bookmarkStart w:name="_Toc532289154" w:id="262"/>
      <w:bookmarkStart w:name="_Toc35431185" w:id="263"/>
      <w:bookmarkStart w:name="_Toc35523304" w:id="264"/>
      <w:bookmarkStart w:name="_Toc35594939" w:id="265"/>
      <w:bookmarkStart w:name="_Toc36634252" w:id="266"/>
      <w:r w:rsidRPr="00F140D2">
        <w:rPr>
          <w:rFonts w:ascii="Arial" w:hAnsi="Arial" w:eastAsia="Arial" w:cs="Arial"/>
          <w:b/>
          <w:sz w:val="24"/>
          <w:szCs w:val="24"/>
          <w:lang w:val="en-NZ" w:eastAsia="en-US"/>
        </w:rPr>
        <w:t>11.</w:t>
      </w:r>
      <w:r w:rsidRPr="00F140D2">
        <w:rPr>
          <w:rFonts w:ascii="Arial" w:hAnsi="Arial" w:eastAsia="Arial" w:cs="Arial"/>
          <w:b/>
          <w:sz w:val="24"/>
          <w:szCs w:val="24"/>
          <w:lang w:val="en-NZ" w:eastAsia="en-US"/>
        </w:rPr>
        <w:tab/>
      </w:r>
      <w:r w:rsidRPr="00F140D2">
        <w:rPr>
          <w:rFonts w:ascii="Arial" w:hAnsi="Arial" w:eastAsia="Arial" w:cs="Arial"/>
          <w:b/>
          <w:sz w:val="24"/>
          <w:szCs w:val="24"/>
          <w:lang w:val="en-NZ" w:eastAsia="en-US"/>
        </w:rPr>
        <w:t>Weekly security of supply report</w:t>
      </w:r>
      <w:bookmarkEnd w:id="261"/>
      <w:bookmarkEnd w:id="262"/>
      <w:bookmarkEnd w:id="263"/>
      <w:bookmarkEnd w:id="264"/>
      <w:bookmarkEnd w:id="265"/>
      <w:bookmarkEnd w:id="266"/>
    </w:p>
    <w:p w:rsidRPr="00F140D2" w:rsidR="00357714" w:rsidP="00357714" w:rsidRDefault="00357714" w14:paraId="602EEFBB" w14:textId="11B65900">
      <w:pPr>
        <w:spacing w:before="120" w:after="120" w:line="360" w:lineRule="auto"/>
        <w:ind w:left="709" w:right="85" w:hanging="590"/>
        <w:jc w:val="both"/>
        <w:rPr>
          <w:rFonts w:ascii="Arial" w:hAnsi="Arial" w:eastAsia="Arial" w:cs="Arial"/>
          <w:spacing w:val="1"/>
          <w:lang w:val="en-NZ" w:eastAsia="en-US"/>
        </w:rPr>
      </w:pPr>
      <w:r w:rsidRPr="00F140D2">
        <w:rPr>
          <w:rFonts w:ascii="Arial" w:hAnsi="Arial" w:eastAsia="Arial" w:cs="Arial"/>
          <w:spacing w:val="1"/>
          <w:lang w:val="en-NZ" w:eastAsia="en-US"/>
        </w:rPr>
        <w:t>11.1</w:t>
      </w:r>
      <w:r w:rsidRPr="00F140D2">
        <w:rPr>
          <w:rFonts w:ascii="Arial" w:hAnsi="Arial" w:eastAsia="Arial" w:cs="Arial"/>
          <w:spacing w:val="1"/>
          <w:lang w:val="en-NZ" w:eastAsia="en-US"/>
        </w:rPr>
        <w:tab/>
      </w:r>
      <w:r w:rsidRPr="00F140D2">
        <w:rPr>
          <w:rFonts w:ascii="Arial" w:hAnsi="Arial" w:eastAsia="Arial" w:cs="Arial"/>
          <w:spacing w:val="1"/>
          <w:lang w:val="en-NZ" w:eastAsia="en-US"/>
        </w:rPr>
        <w:t xml:space="preserve">The </w:t>
      </w:r>
      <w:r w:rsidR="00DD5393">
        <w:rPr>
          <w:rFonts w:ascii="Arial" w:hAnsi="Arial" w:eastAsia="Arial" w:cs="Arial"/>
          <w:b/>
          <w:spacing w:val="1"/>
          <w:lang w:val="en-NZ" w:eastAsia="en-US"/>
        </w:rPr>
        <w:t>s</w:t>
      </w:r>
      <w:r w:rsidR="00C2336D">
        <w:rPr>
          <w:rFonts w:ascii="Arial" w:hAnsi="Arial" w:eastAsia="Arial" w:cs="Arial"/>
          <w:b/>
          <w:spacing w:val="1"/>
          <w:lang w:val="en-NZ" w:eastAsia="en-US"/>
        </w:rPr>
        <w:t>ystem operator</w:t>
      </w:r>
      <w:r w:rsidRPr="00F140D2">
        <w:rPr>
          <w:rFonts w:ascii="Arial" w:hAnsi="Arial" w:eastAsia="Arial" w:cs="Arial"/>
          <w:spacing w:val="1"/>
          <w:lang w:val="en-NZ" w:eastAsia="en-US"/>
        </w:rPr>
        <w:t xml:space="preserve"> must prepare and </w:t>
      </w:r>
      <w:ins w:author="Author" w:id="267">
        <w:r w:rsidRPr="00FB60B8" w:rsidR="00FB60B8">
          <w:rPr>
            <w:rFonts w:ascii="Arial" w:hAnsi="Arial" w:eastAsia="Arial" w:cs="Arial"/>
            <w:b/>
            <w:bCs/>
            <w:spacing w:val="1"/>
            <w:lang w:val="en-NZ" w:eastAsia="en-US"/>
          </w:rPr>
          <w:t>publish</w:t>
        </w:r>
      </w:ins>
      <w:del w:author="Author" w:id="268">
        <w:r w:rsidRPr="00F140D2" w:rsidDel="00FB60B8">
          <w:rPr>
            <w:rFonts w:ascii="Arial" w:hAnsi="Arial" w:eastAsia="Arial" w:cs="Arial"/>
            <w:spacing w:val="1"/>
            <w:lang w:val="en-NZ" w:eastAsia="en-US"/>
          </w:rPr>
          <w:delText>make publicly available</w:delText>
        </w:r>
      </w:del>
      <w:r w:rsidRPr="00F140D2">
        <w:rPr>
          <w:rFonts w:ascii="Arial" w:hAnsi="Arial" w:eastAsia="Arial" w:cs="Arial"/>
          <w:spacing w:val="1"/>
          <w:lang w:val="en-NZ" w:eastAsia="en-US"/>
        </w:rPr>
        <w:t xml:space="preserve"> a weekly security of supply report.</w:t>
      </w:r>
    </w:p>
    <w:p w:rsidRPr="00F140D2" w:rsidR="00357714" w:rsidP="00357714" w:rsidRDefault="00357714" w14:paraId="03AFB0C1" w14:textId="77777777">
      <w:pPr>
        <w:keepNext/>
        <w:spacing w:before="120" w:after="120" w:line="360" w:lineRule="auto"/>
        <w:ind w:left="709" w:right="85" w:hanging="590"/>
        <w:jc w:val="both"/>
        <w:rPr>
          <w:rFonts w:ascii="Arial" w:hAnsi="Arial" w:eastAsia="Arial" w:cs="Arial"/>
          <w:lang w:val="en-NZ" w:eastAsia="en-US"/>
        </w:rPr>
      </w:pPr>
      <w:bookmarkStart w:name="_Hlk3295440" w:id="269"/>
      <w:r w:rsidRPr="00F140D2">
        <w:rPr>
          <w:rFonts w:ascii="Arial" w:hAnsi="Arial" w:eastAsia="Arial" w:cs="Arial"/>
          <w:lang w:val="en-NZ" w:eastAsia="en-US"/>
        </w:rPr>
        <w:t>11.2</w:t>
      </w:r>
      <w:r w:rsidRPr="00F140D2">
        <w:rPr>
          <w:rFonts w:ascii="Arial" w:hAnsi="Arial" w:eastAsia="Arial" w:cs="Arial"/>
          <w:lang w:val="en-NZ" w:eastAsia="en-US"/>
        </w:rPr>
        <w:tab/>
      </w:r>
      <w:r w:rsidRPr="00F140D2">
        <w:rPr>
          <w:rFonts w:ascii="Arial" w:hAnsi="Arial" w:eastAsia="Arial" w:cs="Arial"/>
          <w:lang w:val="en-NZ" w:eastAsia="en-US"/>
        </w:rPr>
        <w:t>The weekly security of supply report must include—</w:t>
      </w:r>
    </w:p>
    <w:bookmarkEnd w:id="269"/>
    <w:p w:rsidRPr="00F140D2" w:rsidR="00357714" w:rsidP="00357714" w:rsidRDefault="00357714" w14:paraId="061C8B19" w14:textId="77777777">
      <w:pPr>
        <w:spacing w:before="120" w:after="120" w:line="360" w:lineRule="auto"/>
        <w:ind w:left="1253" w:right="91" w:hanging="567"/>
        <w:jc w:val="both"/>
        <w:rPr>
          <w:rFonts w:ascii="Arial" w:hAnsi="Arial" w:eastAsia="Arial" w:cs="Arial"/>
          <w:lang w:val="en-NZ" w:eastAsia="en-US"/>
        </w:rPr>
      </w:pPr>
      <w:r w:rsidRPr="00F140D2">
        <w:rPr>
          <w:rFonts w:ascii="Arial" w:hAnsi="Arial" w:eastAsia="Arial" w:cs="Arial"/>
          <w:lang w:val="en-NZ" w:eastAsia="en-US"/>
        </w:rPr>
        <w:t>(a)</w:t>
      </w:r>
      <w:r w:rsidRPr="00F140D2">
        <w:rPr>
          <w:rFonts w:ascii="Arial" w:hAnsi="Arial" w:eastAsia="Arial" w:cs="Arial"/>
          <w:lang w:val="en-NZ" w:eastAsia="en-US"/>
        </w:rPr>
        <w:tab/>
      </w:r>
      <w:r w:rsidRPr="00F140D2">
        <w:rPr>
          <w:rFonts w:ascii="Arial" w:hAnsi="Arial" w:eastAsia="Arial" w:cs="Arial"/>
          <w:lang w:val="en-NZ" w:eastAsia="en-US"/>
        </w:rPr>
        <w:t xml:space="preserve">a comparison of </w:t>
      </w:r>
      <w:r w:rsidRPr="00F140D2">
        <w:rPr>
          <w:rFonts w:ascii="Arial" w:hAnsi="Arial" w:eastAsia="Arial" w:cs="Arial"/>
          <w:b/>
          <w:lang w:val="en-NZ" w:eastAsia="en-US"/>
        </w:rPr>
        <w:t xml:space="preserve">available hydro storage </w:t>
      </w:r>
      <w:r w:rsidRPr="00F140D2">
        <w:rPr>
          <w:rFonts w:ascii="Arial" w:hAnsi="Arial" w:eastAsia="Arial" w:cs="Arial"/>
          <w:lang w:val="en-NZ" w:eastAsia="en-US"/>
        </w:rPr>
        <w:t xml:space="preserve">with the </w:t>
      </w:r>
      <w:r w:rsidRPr="00F140D2">
        <w:rPr>
          <w:rFonts w:ascii="Arial" w:hAnsi="Arial" w:eastAsia="Arial" w:cs="Arial"/>
          <w:b/>
          <w:lang w:val="en-NZ" w:eastAsia="en-US"/>
        </w:rPr>
        <w:t>electricity risk curves</w:t>
      </w:r>
      <w:r w:rsidRPr="00F140D2">
        <w:rPr>
          <w:rFonts w:ascii="Arial" w:hAnsi="Arial" w:eastAsia="Arial" w:cs="Arial"/>
          <w:lang w:val="en-NZ" w:eastAsia="en-US"/>
        </w:rPr>
        <w:t xml:space="preserve">; and </w:t>
      </w:r>
    </w:p>
    <w:p w:rsidRPr="00F140D2" w:rsidR="00357714" w:rsidP="00357714" w:rsidRDefault="00357714" w14:paraId="1010ED4A" w14:textId="0C26C680">
      <w:pPr>
        <w:spacing w:before="120" w:after="120" w:line="360" w:lineRule="auto"/>
        <w:ind w:left="1253" w:right="91" w:hanging="567"/>
        <w:jc w:val="both"/>
        <w:rPr>
          <w:rFonts w:ascii="Arial" w:hAnsi="Arial" w:eastAsia="Arial" w:cs="Arial"/>
          <w:lang w:val="en-NZ" w:eastAsia="en-US"/>
        </w:rPr>
      </w:pPr>
      <w:r w:rsidRPr="00F140D2">
        <w:rPr>
          <w:rFonts w:ascii="Arial" w:hAnsi="Arial" w:eastAsia="Arial" w:cs="Arial"/>
          <w:lang w:val="en-NZ" w:eastAsia="en-US"/>
        </w:rPr>
        <w:t>(b)</w:t>
      </w:r>
      <w:r w:rsidRPr="00F140D2">
        <w:rPr>
          <w:rFonts w:ascii="Arial" w:hAnsi="Arial" w:eastAsia="Arial" w:cs="Arial"/>
          <w:lang w:val="en-NZ" w:eastAsia="en-US"/>
        </w:rPr>
        <w:tab/>
      </w:r>
      <w:r w:rsidRPr="00F140D2">
        <w:rPr>
          <w:rFonts w:ascii="Arial" w:hAnsi="Arial" w:eastAsia="Arial" w:cs="Arial"/>
          <w:i/>
          <w:lang w:val="en-NZ" w:eastAsia="en-US"/>
        </w:rPr>
        <w:t>revoked</w:t>
      </w:r>
    </w:p>
    <w:p w:rsidRPr="00F140D2" w:rsidR="00357714" w:rsidP="00357714" w:rsidRDefault="00357714" w14:paraId="746BF3FD" w14:textId="77777777">
      <w:pPr>
        <w:spacing w:before="120" w:after="120" w:line="360" w:lineRule="auto"/>
        <w:ind w:left="1253" w:right="91" w:hanging="567"/>
        <w:jc w:val="both"/>
        <w:rPr>
          <w:rFonts w:ascii="Arial" w:hAnsi="Arial" w:eastAsia="Arial" w:cs="Arial"/>
          <w:lang w:val="en-NZ" w:eastAsia="en-US"/>
        </w:rPr>
      </w:pPr>
      <w:r w:rsidRPr="00F140D2">
        <w:rPr>
          <w:rFonts w:ascii="Arial" w:hAnsi="Arial" w:eastAsia="Arial" w:cs="Arial"/>
          <w:lang w:val="en-NZ" w:eastAsia="en-US"/>
        </w:rPr>
        <w:t>(c)</w:t>
      </w:r>
      <w:r w:rsidRPr="00F140D2">
        <w:rPr>
          <w:rFonts w:ascii="Arial" w:hAnsi="Arial" w:eastAsia="Arial" w:cs="Arial"/>
          <w:lang w:val="en-NZ" w:eastAsia="en-US"/>
        </w:rPr>
        <w:tab/>
      </w:r>
      <w:r w:rsidRPr="00F140D2">
        <w:rPr>
          <w:rFonts w:ascii="Arial" w:hAnsi="Arial" w:eastAsia="Arial" w:cs="Arial"/>
          <w:lang w:val="en-NZ" w:eastAsia="en-US"/>
        </w:rPr>
        <w:t>the electricity risk meter status; and</w:t>
      </w:r>
    </w:p>
    <w:p w:rsidRPr="00F140D2" w:rsidR="00357714" w:rsidP="00357714" w:rsidRDefault="00357714" w14:paraId="6C7C3562" w14:textId="77777777">
      <w:pPr>
        <w:spacing w:before="120" w:after="120" w:line="360" w:lineRule="auto"/>
        <w:ind w:left="1253" w:right="91" w:hanging="567"/>
        <w:jc w:val="both"/>
        <w:rPr>
          <w:rFonts w:ascii="Arial" w:hAnsi="Arial" w:eastAsia="Arial" w:cs="Arial"/>
          <w:lang w:val="en-NZ" w:eastAsia="en-US"/>
        </w:rPr>
      </w:pPr>
      <w:r w:rsidRPr="00F140D2">
        <w:rPr>
          <w:rFonts w:ascii="Arial" w:hAnsi="Arial" w:eastAsia="Arial" w:cs="Arial"/>
          <w:lang w:val="en-NZ" w:eastAsia="en-US"/>
        </w:rPr>
        <w:t>(d)</w:t>
      </w:r>
      <w:r w:rsidRPr="00F140D2">
        <w:rPr>
          <w:rFonts w:ascii="Arial" w:hAnsi="Arial" w:eastAsia="Arial" w:cs="Arial"/>
          <w:lang w:val="en-NZ" w:eastAsia="en-US"/>
        </w:rPr>
        <w:tab/>
      </w:r>
      <w:r w:rsidRPr="00F140D2">
        <w:rPr>
          <w:rFonts w:ascii="Arial" w:hAnsi="Arial" w:eastAsia="Arial" w:cs="Arial"/>
          <w:lang w:val="en-NZ" w:eastAsia="en-US"/>
        </w:rPr>
        <w:t xml:space="preserve">the </w:t>
      </w:r>
      <w:r w:rsidRPr="00F140D2">
        <w:rPr>
          <w:rFonts w:ascii="Arial" w:hAnsi="Arial" w:eastAsia="Arial" w:cs="Arial"/>
          <w:b/>
          <w:lang w:val="en-NZ" w:eastAsia="en-US"/>
        </w:rPr>
        <w:t>contingent storage release information</w:t>
      </w:r>
      <w:r w:rsidRPr="00F140D2">
        <w:rPr>
          <w:rFonts w:ascii="Arial" w:hAnsi="Arial" w:eastAsia="Arial" w:cs="Arial"/>
          <w:lang w:val="en-NZ" w:eastAsia="en-US"/>
        </w:rPr>
        <w:t>.</w:t>
      </w:r>
    </w:p>
    <w:p w:rsidRPr="00F140D2" w:rsidR="00357714" w:rsidP="00357714" w:rsidRDefault="00357714" w14:paraId="7418CFD5" w14:textId="77777777">
      <w:pPr>
        <w:spacing w:before="120" w:after="120" w:line="360" w:lineRule="auto"/>
        <w:ind w:left="709" w:right="85" w:hanging="590"/>
        <w:jc w:val="both"/>
        <w:rPr>
          <w:rFonts w:ascii="Arial" w:hAnsi="Arial" w:eastAsia="Arial" w:cs="Arial"/>
          <w:lang w:val="en-NZ" w:eastAsia="en-US"/>
        </w:rPr>
      </w:pPr>
      <w:r w:rsidRPr="00F140D2">
        <w:rPr>
          <w:rFonts w:ascii="Arial" w:hAnsi="Arial" w:eastAsia="Arial" w:cs="Arial"/>
          <w:lang w:val="en-NZ" w:eastAsia="en-US"/>
        </w:rPr>
        <w:t>11.3</w:t>
      </w:r>
      <w:r w:rsidRPr="00F140D2">
        <w:rPr>
          <w:rFonts w:ascii="Arial" w:hAnsi="Arial" w:eastAsia="Arial" w:cs="Arial"/>
          <w:lang w:val="en-NZ" w:eastAsia="en-US"/>
        </w:rPr>
        <w:tab/>
      </w:r>
      <w:r w:rsidRPr="00F140D2">
        <w:rPr>
          <w:rFonts w:ascii="Arial" w:hAnsi="Arial" w:eastAsia="Arial" w:cs="Arial"/>
          <w:lang w:val="en-NZ" w:eastAsia="en-US"/>
        </w:rPr>
        <w:t>The weekly security of supply report must also include the following information relating to the previous 4 weeks, in an aggregated form—</w:t>
      </w:r>
    </w:p>
    <w:p w:rsidRPr="00F140D2" w:rsidR="00357714" w:rsidP="00357714" w:rsidRDefault="00357714" w14:paraId="76EA197C" w14:textId="77777777">
      <w:pPr>
        <w:spacing w:before="120" w:after="120" w:line="360" w:lineRule="auto"/>
        <w:ind w:left="1253" w:right="91" w:hanging="567"/>
        <w:jc w:val="both"/>
        <w:rPr>
          <w:rFonts w:ascii="Arial" w:hAnsi="Arial" w:eastAsia="Arial" w:cs="Arial"/>
          <w:lang w:val="en-NZ" w:eastAsia="en-US"/>
        </w:rPr>
      </w:pPr>
      <w:r w:rsidRPr="00F140D2">
        <w:rPr>
          <w:rFonts w:ascii="Arial" w:hAnsi="Arial" w:eastAsia="Arial" w:cs="Arial"/>
          <w:lang w:val="en-NZ" w:eastAsia="en-US"/>
        </w:rPr>
        <w:t>(a)</w:t>
      </w:r>
      <w:r w:rsidRPr="00F140D2">
        <w:rPr>
          <w:rFonts w:ascii="Arial" w:hAnsi="Arial" w:eastAsia="Arial" w:cs="Arial"/>
          <w:lang w:val="en-NZ" w:eastAsia="en-US"/>
        </w:rPr>
        <w:tab/>
      </w:r>
      <w:r w:rsidRPr="00F140D2">
        <w:rPr>
          <w:rFonts w:ascii="Arial" w:hAnsi="Arial" w:eastAsia="Arial" w:cs="Arial"/>
          <w:lang w:val="en-NZ" w:eastAsia="en-US"/>
        </w:rPr>
        <w:t>hydro storage and catchment inflows; and</w:t>
      </w:r>
    </w:p>
    <w:p w:rsidRPr="00F140D2" w:rsidR="00357714" w:rsidP="00357714" w:rsidRDefault="00357714" w14:paraId="0DE094AC" w14:textId="77777777">
      <w:pPr>
        <w:spacing w:before="120" w:after="120" w:line="360" w:lineRule="auto"/>
        <w:ind w:left="1253" w:right="91" w:hanging="567"/>
        <w:jc w:val="both"/>
        <w:rPr>
          <w:rFonts w:ascii="Arial" w:hAnsi="Arial" w:eastAsia="Arial" w:cs="Arial"/>
          <w:lang w:val="en-NZ" w:eastAsia="en-US"/>
        </w:rPr>
      </w:pPr>
      <w:r w:rsidRPr="00F140D2">
        <w:rPr>
          <w:rFonts w:ascii="Arial" w:hAnsi="Arial" w:eastAsia="Arial" w:cs="Arial"/>
          <w:lang w:val="en-NZ" w:eastAsia="en-US"/>
        </w:rPr>
        <w:t>(b)</w:t>
      </w:r>
      <w:r w:rsidRPr="00F140D2">
        <w:rPr>
          <w:rFonts w:ascii="Arial" w:hAnsi="Arial" w:eastAsia="Arial" w:cs="Arial"/>
          <w:lang w:val="en-NZ" w:eastAsia="en-US"/>
        </w:rPr>
        <w:tab/>
      </w:r>
      <w:r w:rsidRPr="00F140D2">
        <w:rPr>
          <w:rFonts w:ascii="Arial" w:hAnsi="Arial" w:eastAsia="Arial" w:cs="Arial"/>
          <w:lang w:val="en-NZ" w:eastAsia="en-US"/>
        </w:rPr>
        <w:t xml:space="preserve">generation at key thermal </w:t>
      </w:r>
      <w:r w:rsidRPr="00F140D2">
        <w:rPr>
          <w:rFonts w:ascii="Arial" w:hAnsi="Arial" w:eastAsia="Arial" w:cs="Arial"/>
          <w:b/>
          <w:lang w:val="en-NZ" w:eastAsia="en-US"/>
        </w:rPr>
        <w:t>generating stations</w:t>
      </w:r>
      <w:r w:rsidRPr="00F140D2">
        <w:rPr>
          <w:rFonts w:ascii="Arial" w:hAnsi="Arial" w:eastAsia="Arial" w:cs="Arial"/>
          <w:lang w:val="en-NZ" w:eastAsia="en-US"/>
        </w:rPr>
        <w:t>; and</w:t>
      </w:r>
    </w:p>
    <w:p w:rsidRPr="00F140D2" w:rsidR="00357714" w:rsidP="00357714" w:rsidRDefault="00357714" w14:paraId="7BB4503D" w14:textId="77777777">
      <w:pPr>
        <w:spacing w:before="120" w:after="120" w:line="360" w:lineRule="auto"/>
        <w:ind w:left="1253" w:right="91" w:hanging="567"/>
        <w:jc w:val="both"/>
        <w:rPr>
          <w:rFonts w:ascii="Arial" w:hAnsi="Arial" w:eastAsia="Arial" w:cs="Arial"/>
          <w:lang w:val="en-NZ" w:eastAsia="en-US"/>
        </w:rPr>
      </w:pPr>
      <w:r w:rsidRPr="00F140D2">
        <w:rPr>
          <w:rFonts w:ascii="Arial" w:hAnsi="Arial" w:eastAsia="Arial" w:cs="Arial"/>
          <w:lang w:val="en-NZ" w:eastAsia="en-US"/>
        </w:rPr>
        <w:t>(c)</w:t>
      </w:r>
      <w:r w:rsidRPr="00F140D2">
        <w:rPr>
          <w:rFonts w:ascii="Arial" w:hAnsi="Arial" w:eastAsia="Arial" w:cs="Arial"/>
          <w:lang w:val="en-NZ" w:eastAsia="en-US"/>
        </w:rPr>
        <w:tab/>
      </w:r>
      <w:r w:rsidRPr="00F140D2">
        <w:rPr>
          <w:rFonts w:ascii="Arial" w:hAnsi="Arial" w:eastAsia="Arial" w:cs="Arial"/>
          <w:b/>
          <w:lang w:val="en-NZ" w:eastAsia="en-US"/>
        </w:rPr>
        <w:t>demand</w:t>
      </w:r>
      <w:r w:rsidRPr="00F140D2">
        <w:rPr>
          <w:rFonts w:ascii="Arial" w:hAnsi="Arial" w:eastAsia="Arial" w:cs="Arial"/>
          <w:lang w:val="en-NZ" w:eastAsia="en-US"/>
        </w:rPr>
        <w:t>; and</w:t>
      </w:r>
    </w:p>
    <w:p w:rsidRPr="00F140D2" w:rsidR="00357714" w:rsidP="00357714" w:rsidRDefault="00357714" w14:paraId="4F77387C" w14:textId="77777777">
      <w:pPr>
        <w:spacing w:before="120" w:after="120" w:line="360" w:lineRule="auto"/>
        <w:ind w:left="1253" w:right="91" w:hanging="567"/>
        <w:jc w:val="both"/>
        <w:rPr>
          <w:rFonts w:ascii="Arial" w:hAnsi="Arial" w:eastAsia="Arial" w:cs="Arial"/>
          <w:lang w:val="en-NZ" w:eastAsia="en-US"/>
        </w:rPr>
      </w:pPr>
      <w:r w:rsidRPr="00F140D2">
        <w:rPr>
          <w:rFonts w:ascii="Arial" w:hAnsi="Arial" w:eastAsia="Arial" w:cs="Arial"/>
          <w:lang w:val="en-NZ" w:eastAsia="en-US"/>
        </w:rPr>
        <w:t>(d)</w:t>
      </w:r>
      <w:r w:rsidRPr="00F140D2">
        <w:rPr>
          <w:rFonts w:ascii="Arial" w:hAnsi="Arial" w:eastAsia="Arial" w:cs="Arial"/>
          <w:lang w:val="en-NZ" w:eastAsia="en-US"/>
        </w:rPr>
        <w:tab/>
      </w:r>
      <w:r w:rsidRPr="00F140D2">
        <w:rPr>
          <w:rFonts w:ascii="Arial" w:hAnsi="Arial" w:eastAsia="Arial" w:cs="Arial"/>
          <w:lang w:val="en-NZ" w:eastAsia="en-US"/>
        </w:rPr>
        <w:t>inter-island transfers; and</w:t>
      </w:r>
    </w:p>
    <w:p w:rsidRPr="00F140D2" w:rsidR="00357714" w:rsidP="00357714" w:rsidRDefault="00357714" w14:paraId="2BBEBE7F" w14:textId="3A51D7C7">
      <w:pPr>
        <w:spacing w:before="120" w:after="120" w:line="360" w:lineRule="auto"/>
        <w:ind w:left="1253" w:right="91" w:hanging="567"/>
        <w:jc w:val="both"/>
        <w:rPr>
          <w:rFonts w:ascii="Arial" w:hAnsi="Arial" w:eastAsia="Arial" w:cs="Arial"/>
          <w:lang w:val="en-NZ" w:eastAsia="en-US"/>
        </w:rPr>
      </w:pPr>
      <w:r w:rsidRPr="00F140D2">
        <w:rPr>
          <w:rFonts w:ascii="Arial" w:hAnsi="Arial" w:eastAsia="Arial" w:cs="Arial"/>
          <w:lang w:val="en-NZ" w:eastAsia="en-US"/>
        </w:rPr>
        <w:t>(e)</w:t>
      </w:r>
      <w:r w:rsidRPr="00F140D2">
        <w:rPr>
          <w:rFonts w:ascii="Arial" w:hAnsi="Arial" w:cs="Arial"/>
        </w:rPr>
        <w:tab/>
      </w:r>
      <w:r w:rsidRPr="00F140D2">
        <w:rPr>
          <w:rFonts w:ascii="Arial" w:hAnsi="Arial" w:eastAsia="Arial" w:cs="Arial"/>
          <w:lang w:val="en-NZ" w:eastAsia="en-US"/>
        </w:rPr>
        <w:t xml:space="preserve">other information that </w:t>
      </w:r>
      <w:r w:rsidRPr="00567957" w:rsidR="3E54E0D2">
        <w:rPr>
          <w:rFonts w:ascii="Arial" w:hAnsi="Arial" w:eastAsia="Arial" w:cs="Arial"/>
          <w:lang w:val="en-NZ" w:eastAsia="en-US"/>
        </w:rPr>
        <w:t xml:space="preserve">the </w:t>
      </w:r>
      <w:r w:rsidRPr="007E02CC" w:rsidR="00DD5393">
        <w:rPr>
          <w:rFonts w:ascii="Arial" w:hAnsi="Arial" w:eastAsia="Arial" w:cs="Arial"/>
          <w:b/>
          <w:bCs/>
          <w:lang w:val="en-NZ" w:eastAsia="en-US"/>
        </w:rPr>
        <w:t>s</w:t>
      </w:r>
      <w:r w:rsidRPr="007E02CC" w:rsidR="00C2336D">
        <w:rPr>
          <w:rFonts w:ascii="Arial" w:hAnsi="Arial" w:eastAsia="Arial" w:cs="Arial"/>
          <w:b/>
          <w:bCs/>
          <w:lang w:val="en-NZ" w:eastAsia="en-US"/>
        </w:rPr>
        <w:t>ystem operator</w:t>
      </w:r>
      <w:r w:rsidRPr="00567957" w:rsidR="3E54E0D2">
        <w:rPr>
          <w:rFonts w:ascii="Arial" w:hAnsi="Arial" w:eastAsia="Arial" w:cs="Arial"/>
          <w:lang w:val="en-NZ" w:eastAsia="en-US"/>
        </w:rPr>
        <w:t xml:space="preserve"> thinks </w:t>
      </w:r>
      <w:r w:rsidRPr="00F140D2">
        <w:rPr>
          <w:rFonts w:ascii="Arial" w:hAnsi="Arial" w:eastAsia="Arial" w:cs="Arial"/>
          <w:lang w:val="en-NZ" w:eastAsia="en-US"/>
        </w:rPr>
        <w:t>will assist interested parties’ understanding of the current security of supply situation.</w:t>
      </w:r>
    </w:p>
    <w:p w:rsidRPr="00F140D2" w:rsidR="00357714" w:rsidP="00357714" w:rsidRDefault="00357714" w14:paraId="4F9ED29F" w14:textId="77777777">
      <w:pPr>
        <w:spacing w:before="120" w:after="120" w:line="360" w:lineRule="auto"/>
        <w:ind w:left="709" w:right="85" w:hanging="590"/>
        <w:jc w:val="both"/>
        <w:rPr>
          <w:rFonts w:ascii="Arial" w:hAnsi="Arial" w:eastAsia="Arial" w:cs="Arial"/>
          <w:lang w:val="en-NZ" w:eastAsia="en-US"/>
        </w:rPr>
      </w:pPr>
      <w:r w:rsidRPr="00F140D2">
        <w:rPr>
          <w:rFonts w:ascii="Arial" w:hAnsi="Arial" w:eastAsia="Arial" w:cs="Arial"/>
          <w:lang w:val="en-NZ" w:eastAsia="en-US"/>
        </w:rPr>
        <w:t>11.4</w:t>
      </w:r>
      <w:r w:rsidRPr="00F140D2">
        <w:rPr>
          <w:rFonts w:ascii="Arial" w:hAnsi="Arial" w:eastAsia="Arial" w:cs="Arial"/>
          <w:lang w:val="en-NZ" w:eastAsia="en-US"/>
        </w:rPr>
        <w:tab/>
      </w:r>
      <w:bookmarkStart w:name="_Hlk509582234" w:id="270"/>
      <w:r w:rsidRPr="00F140D2">
        <w:rPr>
          <w:rFonts w:ascii="Arial" w:hAnsi="Arial" w:eastAsia="Arial" w:cs="Arial"/>
          <w:i/>
          <w:lang w:val="en-NZ" w:eastAsia="en-US"/>
        </w:rPr>
        <w:t>Revoked</w:t>
      </w:r>
      <w:bookmarkEnd w:id="270"/>
      <w:r w:rsidRPr="00F140D2">
        <w:rPr>
          <w:rFonts w:ascii="Arial" w:hAnsi="Arial" w:eastAsia="Arial" w:cs="Arial"/>
          <w:lang w:val="en-NZ" w:eastAsia="en-US"/>
        </w:rPr>
        <w:t xml:space="preserve"> </w:t>
      </w:r>
    </w:p>
    <w:p w:rsidRPr="00F140D2" w:rsidR="00357714" w:rsidP="00BE291E" w:rsidRDefault="00357714" w14:paraId="1B02F85A" w14:textId="55287418">
      <w:pPr>
        <w:spacing w:before="360" w:after="240"/>
        <w:ind w:left="142"/>
        <w:outlineLvl w:val="0"/>
        <w:rPr>
          <w:rFonts w:ascii="Arial" w:hAnsi="Arial" w:eastAsia="Arial" w:cs="Arial"/>
          <w:b/>
          <w:sz w:val="24"/>
          <w:szCs w:val="24"/>
          <w:lang w:val="en-NZ" w:eastAsia="en-US"/>
        </w:rPr>
      </w:pPr>
      <w:bookmarkStart w:name="_Toc532288229" w:id="271"/>
      <w:bookmarkStart w:name="_Toc532289155" w:id="272"/>
      <w:bookmarkStart w:name="_Toc35431186" w:id="273"/>
      <w:bookmarkStart w:name="_Toc35523305" w:id="274"/>
      <w:bookmarkStart w:name="_Toc35594940" w:id="275"/>
      <w:bookmarkStart w:name="_Toc36634253" w:id="276"/>
      <w:r w:rsidRPr="00F140D2">
        <w:rPr>
          <w:rFonts w:ascii="Arial" w:hAnsi="Arial" w:eastAsia="Arial" w:cs="Arial"/>
          <w:b/>
          <w:sz w:val="24"/>
          <w:szCs w:val="24"/>
          <w:lang w:val="en-NZ" w:eastAsia="en-US"/>
        </w:rPr>
        <w:t>12.</w:t>
      </w:r>
      <w:r w:rsidRPr="00F140D2">
        <w:rPr>
          <w:rFonts w:ascii="Arial" w:hAnsi="Arial" w:eastAsia="Arial" w:cs="Arial"/>
          <w:b/>
          <w:sz w:val="24"/>
          <w:szCs w:val="24"/>
          <w:lang w:val="en-NZ" w:eastAsia="en-US"/>
        </w:rPr>
        <w:tab/>
      </w:r>
      <w:r w:rsidR="00073A08">
        <w:rPr>
          <w:rFonts w:ascii="Arial" w:hAnsi="Arial" w:eastAsia="Arial" w:cs="Arial"/>
          <w:b/>
          <w:sz w:val="24"/>
          <w:szCs w:val="24"/>
          <w:lang w:val="en-NZ" w:eastAsia="en-US"/>
        </w:rPr>
        <w:t>Simulated storage trajectories</w:t>
      </w:r>
      <w:bookmarkEnd w:id="271"/>
      <w:bookmarkEnd w:id="272"/>
      <w:bookmarkEnd w:id="273"/>
      <w:bookmarkEnd w:id="274"/>
      <w:bookmarkEnd w:id="275"/>
      <w:bookmarkEnd w:id="276"/>
    </w:p>
    <w:p w:rsidRPr="00F140D2" w:rsidR="00357714" w:rsidP="00357714" w:rsidRDefault="00357714" w14:paraId="5BFE5F53" w14:textId="7D3F741D">
      <w:pPr>
        <w:spacing w:before="120" w:after="120" w:line="360" w:lineRule="auto"/>
        <w:ind w:left="709" w:right="85" w:hanging="590"/>
        <w:jc w:val="both"/>
        <w:rPr>
          <w:rFonts w:ascii="Arial" w:hAnsi="Arial" w:eastAsia="Arial" w:cs="Arial"/>
          <w:lang w:val="en-NZ" w:eastAsia="en-US"/>
        </w:rPr>
      </w:pPr>
      <w:r w:rsidRPr="00F140D2">
        <w:rPr>
          <w:rFonts w:ascii="Arial" w:hAnsi="Arial" w:eastAsia="Arial" w:cs="Arial"/>
          <w:lang w:val="en-NZ" w:eastAsia="en-US"/>
        </w:rPr>
        <w:t>12.0</w:t>
      </w:r>
      <w:r w:rsidRPr="00F140D2">
        <w:rPr>
          <w:rFonts w:ascii="Arial" w:hAnsi="Arial" w:eastAsia="Arial" w:cs="Arial"/>
          <w:lang w:val="en-NZ" w:eastAsia="en-US"/>
        </w:rPr>
        <w:tab/>
      </w:r>
      <w:r w:rsidRPr="00F140D2">
        <w:rPr>
          <w:rFonts w:ascii="Arial" w:hAnsi="Arial" w:eastAsia="Arial" w:cs="Arial"/>
          <w:lang w:val="en-NZ" w:eastAsia="en-US"/>
        </w:rPr>
        <w:t xml:space="preserve">The </w:t>
      </w:r>
      <w:r w:rsidR="00DD5393">
        <w:rPr>
          <w:rFonts w:ascii="Arial" w:hAnsi="Arial" w:eastAsia="Arial" w:cs="Arial"/>
          <w:b/>
          <w:lang w:val="en-NZ" w:eastAsia="en-US"/>
        </w:rPr>
        <w:t>s</w:t>
      </w:r>
      <w:r w:rsidR="00C2336D">
        <w:rPr>
          <w:rFonts w:ascii="Arial" w:hAnsi="Arial" w:eastAsia="Arial" w:cs="Arial"/>
          <w:b/>
          <w:lang w:val="en-NZ" w:eastAsia="en-US"/>
        </w:rPr>
        <w:t>ystem operator</w:t>
      </w:r>
      <w:r w:rsidRPr="00F140D2">
        <w:rPr>
          <w:rFonts w:ascii="Arial" w:hAnsi="Arial" w:eastAsia="Arial" w:cs="Arial"/>
          <w:lang w:val="en-NZ" w:eastAsia="en-US"/>
        </w:rPr>
        <w:t xml:space="preserve"> must prepare and </w:t>
      </w:r>
      <w:ins w:author="Author" w:id="277">
        <w:r w:rsidRPr="00FB60B8" w:rsidR="00FB60B8">
          <w:rPr>
            <w:rFonts w:ascii="Arial" w:hAnsi="Arial" w:eastAsia="Arial" w:cs="Arial"/>
            <w:b/>
            <w:bCs/>
            <w:lang w:val="en-NZ" w:eastAsia="en-US"/>
          </w:rPr>
          <w:t>publish</w:t>
        </w:r>
      </w:ins>
      <w:del w:author="Author" w:id="278">
        <w:r w:rsidRPr="00F140D2" w:rsidDel="00FB60B8">
          <w:rPr>
            <w:rFonts w:ascii="Arial" w:hAnsi="Arial" w:eastAsia="Arial" w:cs="Arial"/>
            <w:lang w:val="en-NZ" w:eastAsia="en-US"/>
          </w:rPr>
          <w:delText>make publicly</w:delText>
        </w:r>
      </w:del>
      <w:r w:rsidRPr="00F140D2">
        <w:rPr>
          <w:rFonts w:ascii="Arial" w:hAnsi="Arial" w:eastAsia="Arial" w:cs="Arial"/>
          <w:lang w:val="en-NZ" w:eastAsia="en-US"/>
        </w:rPr>
        <w:t xml:space="preserve"> available </w:t>
      </w:r>
      <w:r w:rsidR="00073A08">
        <w:rPr>
          <w:rFonts w:ascii="Arial" w:hAnsi="Arial" w:eastAsia="Arial" w:cs="Arial"/>
          <w:lang w:val="en-NZ" w:eastAsia="en-US"/>
        </w:rPr>
        <w:t>simulated storage trajectories</w:t>
      </w:r>
      <w:r w:rsidRPr="00F140D2">
        <w:rPr>
          <w:rFonts w:ascii="Arial" w:hAnsi="Arial" w:eastAsia="Arial" w:cs="Arial"/>
          <w:lang w:val="en-NZ" w:eastAsia="en-US"/>
        </w:rPr>
        <w:t xml:space="preserve"> </w:t>
      </w:r>
      <w:r w:rsidRPr="00F140D2" w:rsidR="00E9139E">
        <w:rPr>
          <w:rFonts w:ascii="Arial" w:hAnsi="Arial" w:eastAsia="Arial" w:cs="Arial"/>
          <w:lang w:val="en-NZ" w:eastAsia="en-US"/>
        </w:rPr>
        <w:t xml:space="preserve">each </w:t>
      </w:r>
      <w:r w:rsidRPr="00567957" w:rsidR="009C09BC">
        <w:rPr>
          <w:rFonts w:ascii="Arial" w:hAnsi="Arial" w:eastAsia="Arial" w:cs="Arial"/>
          <w:lang w:val="en-NZ" w:eastAsia="en-US"/>
        </w:rPr>
        <w:t>calendar</w:t>
      </w:r>
      <w:r w:rsidRPr="00F140D2" w:rsidR="00E9139E">
        <w:rPr>
          <w:rFonts w:ascii="Arial" w:hAnsi="Arial" w:eastAsia="Arial" w:cs="Arial"/>
          <w:lang w:val="en-NZ" w:eastAsia="en-US"/>
        </w:rPr>
        <w:t xml:space="preserve"> month</w:t>
      </w:r>
      <w:r w:rsidRPr="00F140D2">
        <w:rPr>
          <w:rFonts w:ascii="Arial" w:hAnsi="Arial" w:eastAsia="Arial" w:cs="Arial"/>
          <w:lang w:val="en-NZ" w:eastAsia="en-US"/>
        </w:rPr>
        <w:t xml:space="preserve">. </w:t>
      </w:r>
    </w:p>
    <w:p w:rsidR="000E510C" w:rsidP="00357714" w:rsidRDefault="00357714" w14:paraId="40F25B90" w14:textId="77777777">
      <w:pPr>
        <w:spacing w:before="120" w:after="120" w:line="360" w:lineRule="auto"/>
        <w:ind w:left="709" w:right="85" w:hanging="590"/>
        <w:jc w:val="both"/>
        <w:rPr>
          <w:rFonts w:ascii="Arial" w:hAnsi="Arial" w:eastAsia="Arial" w:cs="Arial"/>
          <w:i/>
          <w:lang w:val="en-NZ" w:eastAsia="en-US"/>
        </w:rPr>
      </w:pPr>
      <w:r w:rsidRPr="00D143FE">
        <w:rPr>
          <w:rFonts w:ascii="Arial" w:hAnsi="Arial" w:eastAsia="Arial" w:cs="Arial"/>
          <w:lang w:val="en-NZ" w:eastAsia="en-US"/>
        </w:rPr>
        <w:t>12.0A</w:t>
      </w:r>
      <w:r w:rsidRPr="00D143FE">
        <w:rPr>
          <w:rFonts w:ascii="Arial" w:hAnsi="Arial" w:eastAsia="Arial" w:cs="Arial"/>
          <w:lang w:val="en-NZ" w:eastAsia="en-US"/>
        </w:rPr>
        <w:tab/>
      </w:r>
      <w:r w:rsidRPr="00D143FE" w:rsidR="00B44A11">
        <w:rPr>
          <w:rFonts w:ascii="Arial" w:hAnsi="Arial" w:eastAsia="Arial" w:cs="Arial"/>
          <w:i/>
          <w:lang w:val="en-NZ" w:eastAsia="en-US"/>
        </w:rPr>
        <w:t>Revoked</w:t>
      </w:r>
    </w:p>
    <w:p w:rsidRPr="00F140D2" w:rsidR="00357714" w:rsidP="00357714" w:rsidRDefault="00357714" w14:paraId="1B9583A3" w14:textId="0E71DB2F">
      <w:pPr>
        <w:spacing w:before="120" w:after="120" w:line="360" w:lineRule="auto"/>
        <w:ind w:left="709" w:right="85" w:hanging="590"/>
        <w:jc w:val="both"/>
        <w:rPr>
          <w:rFonts w:ascii="Arial" w:hAnsi="Arial" w:eastAsia="Arial" w:cs="Arial"/>
          <w:lang w:val="en-NZ" w:eastAsia="en-US"/>
        </w:rPr>
      </w:pPr>
      <w:r w:rsidRPr="00F140D2">
        <w:rPr>
          <w:rFonts w:ascii="Arial" w:hAnsi="Arial" w:eastAsia="Arial" w:cs="Arial"/>
          <w:lang w:val="en-NZ" w:eastAsia="en-US"/>
        </w:rPr>
        <w:t>12.1</w:t>
      </w:r>
      <w:r w:rsidRPr="00F140D2">
        <w:rPr>
          <w:rFonts w:ascii="Arial" w:hAnsi="Arial" w:eastAsia="Arial" w:cs="Arial"/>
          <w:lang w:val="en-NZ" w:eastAsia="en-US"/>
        </w:rPr>
        <w:tab/>
      </w:r>
      <w:r w:rsidRPr="00F140D2">
        <w:rPr>
          <w:rFonts w:ascii="Arial" w:hAnsi="Arial" w:eastAsia="Arial" w:cs="Arial"/>
          <w:lang w:val="en-NZ" w:eastAsia="en-US"/>
        </w:rPr>
        <w:t xml:space="preserve">The </w:t>
      </w:r>
      <w:r w:rsidR="00582224">
        <w:rPr>
          <w:rFonts w:ascii="Arial" w:hAnsi="Arial" w:eastAsia="Arial" w:cs="Arial"/>
          <w:lang w:val="en-NZ" w:eastAsia="en-US"/>
        </w:rPr>
        <w:t>simulated storage trajectories</w:t>
      </w:r>
      <w:r w:rsidRPr="00F140D2">
        <w:rPr>
          <w:rFonts w:ascii="Arial" w:hAnsi="Arial" w:eastAsia="Arial" w:cs="Arial"/>
          <w:lang w:val="en-NZ" w:eastAsia="en-US"/>
        </w:rPr>
        <w:t xml:space="preserve"> must project </w:t>
      </w:r>
      <w:r w:rsidRPr="00F140D2">
        <w:rPr>
          <w:rFonts w:ascii="Arial" w:hAnsi="Arial" w:eastAsia="Arial" w:cs="Arial"/>
          <w:b/>
          <w:lang w:val="en-NZ" w:eastAsia="en-US"/>
        </w:rPr>
        <w:t xml:space="preserve">available hydro storage </w:t>
      </w:r>
      <w:r w:rsidRPr="00F140D2">
        <w:rPr>
          <w:rFonts w:ascii="Arial" w:hAnsi="Arial" w:eastAsia="Arial" w:cs="Arial"/>
          <w:lang w:val="en-NZ" w:eastAsia="en-US"/>
        </w:rPr>
        <w:t>for the calendar year using the following inputs—</w:t>
      </w:r>
    </w:p>
    <w:p w:rsidRPr="00F140D2" w:rsidR="00357714" w:rsidP="00357714" w:rsidRDefault="00357714" w14:paraId="51E7D31D" w14:textId="77777777">
      <w:pPr>
        <w:spacing w:before="120" w:after="120" w:line="360" w:lineRule="auto"/>
        <w:ind w:left="1253" w:right="91" w:hanging="567"/>
        <w:jc w:val="both"/>
        <w:rPr>
          <w:rFonts w:ascii="Arial" w:hAnsi="Arial" w:eastAsia="Arial" w:cs="Arial"/>
          <w:lang w:val="en-NZ" w:eastAsia="en-US"/>
        </w:rPr>
      </w:pPr>
      <w:r w:rsidRPr="00F140D2">
        <w:rPr>
          <w:rFonts w:ascii="Arial" w:hAnsi="Arial" w:eastAsia="Arial" w:cs="Arial"/>
          <w:lang w:val="en-NZ" w:eastAsia="en-US"/>
        </w:rPr>
        <w:t>(a)</w:t>
      </w:r>
      <w:r w:rsidRPr="00F140D2">
        <w:rPr>
          <w:rFonts w:ascii="Arial" w:hAnsi="Arial" w:eastAsia="Arial" w:cs="Arial"/>
          <w:lang w:val="en-NZ" w:eastAsia="en-US"/>
        </w:rPr>
        <w:tab/>
      </w:r>
      <w:r w:rsidRPr="00F140D2">
        <w:rPr>
          <w:rFonts w:ascii="Arial" w:hAnsi="Arial" w:eastAsia="Arial" w:cs="Arial"/>
          <w:lang w:val="en-NZ" w:eastAsia="en-US"/>
        </w:rPr>
        <w:t xml:space="preserve">current </w:t>
      </w:r>
      <w:r w:rsidRPr="00F140D2">
        <w:rPr>
          <w:rFonts w:ascii="Arial" w:hAnsi="Arial" w:eastAsia="Arial" w:cs="Arial"/>
          <w:b/>
          <w:lang w:val="en-NZ" w:eastAsia="en-US"/>
        </w:rPr>
        <w:t>available hydro storage</w:t>
      </w:r>
      <w:r w:rsidRPr="00F140D2">
        <w:rPr>
          <w:rFonts w:ascii="Arial" w:hAnsi="Arial" w:eastAsia="Arial" w:cs="Arial"/>
          <w:lang w:val="en-NZ" w:eastAsia="en-US"/>
        </w:rPr>
        <w:t xml:space="preserve">; and </w:t>
      </w:r>
    </w:p>
    <w:p w:rsidRPr="00F140D2" w:rsidR="00357714" w:rsidP="00357714" w:rsidRDefault="00357714" w14:paraId="459AE3A4" w14:textId="77777777">
      <w:pPr>
        <w:spacing w:before="120" w:after="120" w:line="360" w:lineRule="auto"/>
        <w:ind w:left="1253" w:right="91" w:hanging="567"/>
        <w:jc w:val="both"/>
        <w:rPr>
          <w:rFonts w:ascii="Arial" w:hAnsi="Arial" w:eastAsia="Arial" w:cs="Arial"/>
          <w:lang w:val="en-NZ" w:eastAsia="en-US"/>
        </w:rPr>
      </w:pPr>
      <w:r w:rsidRPr="00F140D2">
        <w:rPr>
          <w:rFonts w:ascii="Arial" w:hAnsi="Arial" w:eastAsia="Arial" w:cs="Arial"/>
          <w:lang w:val="en-NZ" w:eastAsia="en-US"/>
        </w:rPr>
        <w:t>(b)</w:t>
      </w:r>
      <w:r w:rsidRPr="00F140D2">
        <w:rPr>
          <w:rFonts w:ascii="Arial" w:hAnsi="Arial" w:eastAsia="Arial" w:cs="Arial"/>
          <w:lang w:val="en-NZ" w:eastAsia="en-US"/>
        </w:rPr>
        <w:tab/>
      </w:r>
      <w:r w:rsidRPr="00F140D2">
        <w:rPr>
          <w:rFonts w:ascii="Arial" w:hAnsi="Arial" w:eastAsia="Arial" w:cs="Arial"/>
          <w:lang w:val="en-NZ" w:eastAsia="en-US"/>
        </w:rPr>
        <w:t>the historical range of inflows for hydro catchments; and</w:t>
      </w:r>
    </w:p>
    <w:p w:rsidRPr="00F140D2" w:rsidR="00357714" w:rsidP="00357714" w:rsidRDefault="00357714" w14:paraId="621BD7D4" w14:textId="77777777">
      <w:pPr>
        <w:spacing w:before="120" w:after="120" w:line="360" w:lineRule="auto"/>
        <w:ind w:left="1253" w:right="91" w:hanging="567"/>
        <w:jc w:val="both"/>
        <w:rPr>
          <w:rFonts w:ascii="Arial" w:hAnsi="Arial" w:eastAsia="Arial" w:cs="Arial"/>
          <w:lang w:val="en-NZ" w:eastAsia="en-US"/>
        </w:rPr>
      </w:pPr>
      <w:r w:rsidRPr="00F140D2">
        <w:rPr>
          <w:rFonts w:ascii="Arial" w:hAnsi="Arial" w:eastAsia="Arial" w:cs="Arial"/>
          <w:lang w:val="en-NZ" w:eastAsia="en-US"/>
        </w:rPr>
        <w:t>(c)</w:t>
      </w:r>
      <w:r w:rsidRPr="00F140D2">
        <w:rPr>
          <w:rFonts w:ascii="Arial" w:hAnsi="Arial" w:eastAsia="Arial" w:cs="Arial"/>
          <w:lang w:val="en-NZ" w:eastAsia="en-US"/>
        </w:rPr>
        <w:tab/>
      </w:r>
      <w:r w:rsidRPr="00F140D2">
        <w:rPr>
          <w:rFonts w:ascii="Arial" w:hAnsi="Arial" w:eastAsia="Arial" w:cs="Arial"/>
          <w:lang w:val="en-NZ" w:eastAsia="en-US"/>
        </w:rPr>
        <w:t xml:space="preserve">expected availability and use of transmission and generation </w:t>
      </w:r>
      <w:r w:rsidRPr="00F140D2">
        <w:rPr>
          <w:rFonts w:ascii="Arial" w:hAnsi="Arial" w:eastAsia="Arial" w:cs="Arial"/>
          <w:b/>
          <w:lang w:val="en-NZ" w:eastAsia="en-US"/>
        </w:rPr>
        <w:t>assets</w:t>
      </w:r>
      <w:r w:rsidRPr="00F140D2">
        <w:rPr>
          <w:rFonts w:ascii="Arial" w:hAnsi="Arial" w:eastAsia="Arial" w:cs="Arial"/>
          <w:lang w:val="en-NZ" w:eastAsia="en-US"/>
        </w:rPr>
        <w:t>; and</w:t>
      </w:r>
    </w:p>
    <w:p w:rsidRPr="00F140D2" w:rsidR="00357714" w:rsidP="00357714" w:rsidRDefault="00357714" w14:paraId="6133C445" w14:textId="77777777">
      <w:pPr>
        <w:spacing w:before="120" w:after="120" w:line="360" w:lineRule="auto"/>
        <w:ind w:left="1253" w:right="91" w:hanging="567"/>
        <w:jc w:val="both"/>
        <w:rPr>
          <w:rFonts w:ascii="Arial" w:hAnsi="Arial" w:eastAsia="Arial" w:cs="Arial"/>
          <w:lang w:val="en-NZ" w:eastAsia="en-US"/>
        </w:rPr>
      </w:pPr>
      <w:r w:rsidRPr="00F140D2">
        <w:rPr>
          <w:rFonts w:ascii="Arial" w:hAnsi="Arial" w:eastAsia="Arial" w:cs="Arial"/>
          <w:lang w:val="en-NZ" w:eastAsia="en-US"/>
        </w:rPr>
        <w:t>(d)</w:t>
      </w:r>
      <w:r w:rsidRPr="00F140D2">
        <w:rPr>
          <w:rFonts w:ascii="Arial" w:hAnsi="Arial" w:eastAsia="Arial" w:cs="Arial"/>
          <w:lang w:val="en-NZ" w:eastAsia="en-US"/>
        </w:rPr>
        <w:tab/>
      </w:r>
      <w:r w:rsidRPr="00F140D2">
        <w:rPr>
          <w:rFonts w:ascii="Arial" w:hAnsi="Arial" w:eastAsia="Arial" w:cs="Arial"/>
          <w:lang w:val="en-NZ" w:eastAsia="en-US"/>
        </w:rPr>
        <w:t xml:space="preserve">expected </w:t>
      </w:r>
      <w:r w:rsidRPr="00F140D2">
        <w:rPr>
          <w:rFonts w:ascii="Arial" w:hAnsi="Arial" w:eastAsia="Arial" w:cs="Arial"/>
          <w:b/>
          <w:lang w:val="en-NZ" w:eastAsia="en-US"/>
        </w:rPr>
        <w:t>demand</w:t>
      </w:r>
      <w:r w:rsidRPr="00F140D2">
        <w:rPr>
          <w:rFonts w:ascii="Arial" w:hAnsi="Arial" w:eastAsia="Arial" w:cs="Arial"/>
          <w:lang w:val="en-NZ" w:eastAsia="en-US"/>
        </w:rPr>
        <w:t>; and</w:t>
      </w:r>
    </w:p>
    <w:p w:rsidRPr="00F140D2" w:rsidR="00357714" w:rsidP="00357714" w:rsidRDefault="00357714" w14:paraId="19FD6642" w14:textId="77777777">
      <w:pPr>
        <w:spacing w:before="120" w:after="120" w:line="360" w:lineRule="auto"/>
        <w:ind w:left="1253" w:right="91" w:hanging="567"/>
        <w:jc w:val="both"/>
        <w:rPr>
          <w:rFonts w:ascii="Arial" w:hAnsi="Arial" w:eastAsia="Arial" w:cs="Arial"/>
          <w:lang w:val="en-NZ" w:eastAsia="en-US"/>
        </w:rPr>
      </w:pPr>
      <w:r w:rsidRPr="00F140D2">
        <w:rPr>
          <w:rFonts w:ascii="Arial" w:hAnsi="Arial" w:eastAsia="Arial" w:cs="Arial"/>
          <w:lang w:val="en-NZ" w:eastAsia="en-US"/>
        </w:rPr>
        <w:t>(e)</w:t>
      </w:r>
      <w:r w:rsidRPr="00F140D2">
        <w:rPr>
          <w:rFonts w:ascii="Arial" w:hAnsi="Arial" w:eastAsia="Arial" w:cs="Arial"/>
          <w:lang w:val="en-NZ" w:eastAsia="en-US"/>
        </w:rPr>
        <w:tab/>
      </w:r>
      <w:r w:rsidRPr="00F140D2">
        <w:rPr>
          <w:rFonts w:ascii="Arial" w:hAnsi="Arial" w:eastAsia="Arial" w:cs="Arial"/>
          <w:lang w:val="en-NZ" w:eastAsia="en-US"/>
        </w:rPr>
        <w:t xml:space="preserve">the </w:t>
      </w:r>
      <w:r w:rsidRPr="00F140D2">
        <w:rPr>
          <w:rFonts w:ascii="Arial" w:hAnsi="Arial" w:eastAsia="Arial" w:cs="Arial"/>
          <w:b/>
          <w:lang w:val="en-NZ" w:eastAsia="en-US"/>
        </w:rPr>
        <w:t>electricity risk curves</w:t>
      </w:r>
      <w:r w:rsidRPr="00F140D2">
        <w:rPr>
          <w:rFonts w:ascii="Arial" w:hAnsi="Arial" w:eastAsia="Arial" w:cs="Arial"/>
          <w:lang w:val="en-NZ" w:eastAsia="en-US"/>
        </w:rPr>
        <w:t>; and</w:t>
      </w:r>
    </w:p>
    <w:p w:rsidRPr="00F140D2" w:rsidR="00357714" w:rsidP="00357714" w:rsidRDefault="00357714" w14:paraId="2948A7A0" w14:textId="2CAF73B6">
      <w:pPr>
        <w:spacing w:before="120" w:after="120" w:line="360" w:lineRule="auto"/>
        <w:ind w:left="1253" w:right="91" w:hanging="567"/>
        <w:jc w:val="both"/>
        <w:rPr>
          <w:rFonts w:ascii="Arial" w:hAnsi="Arial" w:eastAsia="Arial" w:cs="Arial"/>
          <w:lang w:val="en-NZ" w:eastAsia="en-US"/>
        </w:rPr>
      </w:pPr>
      <w:r w:rsidRPr="00F140D2">
        <w:rPr>
          <w:rFonts w:ascii="Arial" w:hAnsi="Arial" w:eastAsia="Arial" w:cs="Arial"/>
          <w:lang w:val="en-NZ" w:eastAsia="en-US"/>
        </w:rPr>
        <w:t>(f)</w:t>
      </w:r>
      <w:r w:rsidRPr="00F140D2">
        <w:rPr>
          <w:rFonts w:ascii="Arial" w:hAnsi="Arial" w:eastAsia="Arial" w:cs="Arial"/>
          <w:lang w:val="en-NZ" w:eastAsia="en-US"/>
        </w:rPr>
        <w:tab/>
      </w:r>
      <w:r w:rsidRPr="00F140D2">
        <w:rPr>
          <w:rFonts w:ascii="Arial" w:hAnsi="Arial" w:eastAsia="Arial" w:cs="Arial"/>
          <w:lang w:val="en-NZ" w:eastAsia="en-US"/>
        </w:rPr>
        <w:t xml:space="preserve">any other reasonably reliable information known to the </w:t>
      </w:r>
      <w:r w:rsidR="00DD5393">
        <w:rPr>
          <w:rFonts w:ascii="Arial" w:hAnsi="Arial" w:eastAsia="Arial" w:cs="Arial"/>
          <w:b/>
          <w:lang w:val="en-NZ" w:eastAsia="en-US"/>
        </w:rPr>
        <w:t>s</w:t>
      </w:r>
      <w:r w:rsidR="00C2336D">
        <w:rPr>
          <w:rFonts w:ascii="Arial" w:hAnsi="Arial" w:eastAsia="Arial" w:cs="Arial"/>
          <w:b/>
          <w:lang w:val="en-NZ" w:eastAsia="en-US"/>
        </w:rPr>
        <w:t>ystem operator</w:t>
      </w:r>
      <w:r w:rsidRPr="00F140D2">
        <w:rPr>
          <w:rFonts w:ascii="Arial" w:hAnsi="Arial" w:eastAsia="Arial" w:cs="Arial"/>
          <w:b/>
          <w:lang w:val="en-NZ" w:eastAsia="en-US"/>
        </w:rPr>
        <w:t xml:space="preserve"> </w:t>
      </w:r>
      <w:r w:rsidRPr="00F140D2">
        <w:rPr>
          <w:rFonts w:ascii="Arial" w:hAnsi="Arial" w:eastAsia="Arial" w:cs="Arial"/>
          <w:lang w:val="en-NZ" w:eastAsia="en-US"/>
        </w:rPr>
        <w:t xml:space="preserve">that the </w:t>
      </w:r>
      <w:r w:rsidR="00DD5393">
        <w:rPr>
          <w:rFonts w:ascii="Arial" w:hAnsi="Arial" w:eastAsia="Arial" w:cs="Arial"/>
          <w:b/>
          <w:lang w:val="en-NZ" w:eastAsia="en-US"/>
        </w:rPr>
        <w:t>s</w:t>
      </w:r>
      <w:r w:rsidR="00C2336D">
        <w:rPr>
          <w:rFonts w:ascii="Arial" w:hAnsi="Arial" w:eastAsia="Arial" w:cs="Arial"/>
          <w:b/>
          <w:lang w:val="en-NZ" w:eastAsia="en-US"/>
        </w:rPr>
        <w:t>ystem operator</w:t>
      </w:r>
      <w:r w:rsidRPr="00F140D2">
        <w:rPr>
          <w:rFonts w:ascii="Arial" w:hAnsi="Arial" w:eastAsia="Arial" w:cs="Arial"/>
          <w:b/>
          <w:lang w:val="en-NZ" w:eastAsia="en-US"/>
        </w:rPr>
        <w:t xml:space="preserve"> </w:t>
      </w:r>
      <w:r w:rsidRPr="00F140D2">
        <w:rPr>
          <w:rFonts w:ascii="Arial" w:hAnsi="Arial" w:eastAsia="Arial" w:cs="Arial"/>
          <w:lang w:val="en-NZ" w:eastAsia="en-US"/>
        </w:rPr>
        <w:t xml:space="preserve">considers to be relevant to the </w:t>
      </w:r>
      <w:r w:rsidR="00D4089C">
        <w:rPr>
          <w:rFonts w:ascii="Arial" w:hAnsi="Arial" w:eastAsia="Arial" w:cs="Arial"/>
          <w:lang w:val="en-NZ" w:eastAsia="en-US"/>
        </w:rPr>
        <w:t>simulated storage trajectories</w:t>
      </w:r>
      <w:r w:rsidRPr="00F140D2">
        <w:rPr>
          <w:rFonts w:ascii="Arial" w:hAnsi="Arial" w:eastAsia="Arial" w:cs="Arial"/>
          <w:lang w:val="en-NZ" w:eastAsia="en-US"/>
        </w:rPr>
        <w:t xml:space="preserve">. </w:t>
      </w:r>
    </w:p>
    <w:p w:rsidRPr="00505120" w:rsidR="00020BE8" w:rsidP="00020BE8" w:rsidRDefault="00263B0C" w14:paraId="455E8BF6" w14:textId="052AB4DD">
      <w:pPr>
        <w:spacing w:before="120" w:after="120" w:line="360" w:lineRule="auto"/>
        <w:ind w:left="686" w:right="91" w:hanging="567"/>
        <w:jc w:val="both"/>
        <w:rPr>
          <w:ins w:author="Author" w:id="279"/>
          <w:rFonts w:ascii="Arial" w:hAnsi="Arial" w:eastAsia="Arial" w:cs="Arial"/>
          <w:lang w:val="en-NZ" w:eastAsia="en-US"/>
        </w:rPr>
      </w:pPr>
      <w:ins w:author="Author" w:id="280">
        <w:r>
          <w:rPr>
            <w:rFonts w:ascii="Arial" w:hAnsi="Arial" w:eastAsia="Arial" w:cs="Arial"/>
            <w:lang w:val="en-NZ" w:eastAsia="en-US"/>
          </w:rPr>
          <w:t>12.1A</w:t>
        </w:r>
        <w:r>
          <w:rPr>
            <w:rFonts w:ascii="Arial" w:hAnsi="Arial" w:eastAsia="Arial" w:cs="Arial"/>
            <w:lang w:val="en-NZ" w:eastAsia="en-US"/>
          </w:rPr>
          <w:tab/>
        </w:r>
        <w:r w:rsidRPr="00F140D2" w:rsidR="00020BE8">
          <w:rPr>
            <w:rFonts w:ascii="Arial" w:hAnsi="Arial" w:eastAsia="Arial" w:cs="Arial"/>
            <w:spacing w:val="1"/>
            <w:lang w:val="en-NZ" w:eastAsia="en-US"/>
          </w:rPr>
          <w:t xml:space="preserve">The </w:t>
        </w:r>
        <w:r w:rsidRPr="003058FA" w:rsidR="00020BE8">
          <w:rPr>
            <w:rFonts w:ascii="Arial" w:hAnsi="Arial" w:eastAsia="Arial" w:cs="Arial"/>
            <w:b/>
            <w:bCs/>
            <w:spacing w:val="1"/>
            <w:lang w:val="en-NZ" w:eastAsia="en-US"/>
          </w:rPr>
          <w:t>system operator</w:t>
        </w:r>
        <w:r w:rsidR="00020BE8">
          <w:rPr>
            <w:rFonts w:ascii="Arial" w:hAnsi="Arial" w:eastAsia="Arial" w:cs="Arial"/>
            <w:spacing w:val="1"/>
            <w:lang w:val="en-NZ" w:eastAsia="en-US"/>
          </w:rPr>
          <w:t xml:space="preserve"> may prepare and </w:t>
        </w:r>
        <w:r w:rsidRPr="003058FA" w:rsidR="00020BE8">
          <w:rPr>
            <w:rFonts w:ascii="Arial" w:hAnsi="Arial" w:eastAsia="Arial" w:cs="Arial"/>
            <w:b/>
            <w:bCs/>
            <w:spacing w:val="1"/>
            <w:lang w:val="en-NZ" w:eastAsia="en-US"/>
          </w:rPr>
          <w:t>publish</w:t>
        </w:r>
        <w:r w:rsidR="00020BE8">
          <w:rPr>
            <w:rFonts w:ascii="Arial" w:hAnsi="Arial" w:eastAsia="Arial" w:cs="Arial"/>
            <w:spacing w:val="1"/>
            <w:lang w:val="en-NZ" w:eastAsia="en-US"/>
          </w:rPr>
          <w:t xml:space="preserve"> simulated storage trajectories that take into account reasonably </w:t>
        </w:r>
        <w:r w:rsidRPr="00F140D2" w:rsidR="00020BE8">
          <w:rPr>
            <w:rFonts w:ascii="Arial" w:hAnsi="Arial" w:eastAsia="Arial" w:cs="Arial"/>
            <w:lang w:val="en-NZ" w:eastAsia="en-US"/>
          </w:rPr>
          <w:t xml:space="preserve">reliable information known to the </w:t>
        </w:r>
        <w:r w:rsidRPr="00F140D2" w:rsidR="00020BE8">
          <w:rPr>
            <w:rFonts w:ascii="Arial" w:hAnsi="Arial" w:eastAsia="Arial" w:cs="Arial"/>
            <w:b/>
            <w:lang w:val="en-NZ" w:eastAsia="en-US"/>
          </w:rPr>
          <w:t>system operator</w:t>
        </w:r>
        <w:r w:rsidRPr="00F140D2" w:rsidR="00020BE8">
          <w:rPr>
            <w:rFonts w:ascii="Arial" w:hAnsi="Arial" w:eastAsia="Arial" w:cs="Arial"/>
            <w:lang w:val="en-NZ" w:eastAsia="en-US"/>
          </w:rPr>
          <w:t xml:space="preserve"> </w:t>
        </w:r>
        <w:r w:rsidR="00020BE8">
          <w:rPr>
            <w:rFonts w:ascii="Arial" w:hAnsi="Arial" w:eastAsia="Arial" w:cs="Arial"/>
            <w:lang w:val="en-NZ" w:eastAsia="en-US"/>
          </w:rPr>
          <w:t>about contract limits on the supply of thermal fuel.</w:t>
        </w:r>
      </w:ins>
    </w:p>
    <w:p w:rsidRPr="00F140D2" w:rsidR="00357714" w:rsidP="00357714" w:rsidRDefault="00357714" w14:paraId="6353810F" w14:textId="63AC876A">
      <w:pPr>
        <w:spacing w:before="120" w:after="120" w:line="360" w:lineRule="auto"/>
        <w:ind w:left="709" w:right="85" w:hanging="590"/>
        <w:jc w:val="both"/>
        <w:rPr>
          <w:rFonts w:ascii="Arial" w:hAnsi="Arial" w:eastAsia="Arial" w:cs="Arial"/>
          <w:lang w:val="en-NZ" w:eastAsia="en-US"/>
        </w:rPr>
      </w:pPr>
      <w:r w:rsidRPr="00F140D2">
        <w:rPr>
          <w:rFonts w:ascii="Arial" w:hAnsi="Arial" w:eastAsia="Arial" w:cs="Arial"/>
          <w:lang w:val="en-NZ" w:eastAsia="en-US"/>
        </w:rPr>
        <w:t>12.2</w:t>
      </w:r>
      <w:r w:rsidRPr="00F140D2">
        <w:rPr>
          <w:rFonts w:ascii="Arial" w:hAnsi="Arial" w:eastAsia="Arial" w:cs="Arial"/>
          <w:lang w:val="en-NZ" w:eastAsia="en-US"/>
        </w:rPr>
        <w:tab/>
      </w:r>
      <w:r w:rsidRPr="00F140D2">
        <w:rPr>
          <w:rFonts w:ascii="Arial" w:hAnsi="Arial" w:eastAsia="Arial" w:cs="Arial"/>
          <w:i/>
          <w:lang w:val="en-NZ" w:eastAsia="en-US"/>
        </w:rPr>
        <w:t>Revoked</w:t>
      </w:r>
      <w:r w:rsidRPr="00F140D2">
        <w:rPr>
          <w:rFonts w:ascii="Arial" w:hAnsi="Arial" w:eastAsia="Arial" w:cs="Arial"/>
          <w:lang w:val="en-NZ" w:eastAsia="en-US"/>
        </w:rPr>
        <w:t xml:space="preserve"> </w:t>
      </w:r>
    </w:p>
    <w:p w:rsidRPr="00F140D2" w:rsidR="00357714" w:rsidP="00357714" w:rsidRDefault="00357714" w14:paraId="158B17C9" w14:textId="55EE8DE6">
      <w:pPr>
        <w:spacing w:before="120" w:after="120" w:line="360" w:lineRule="auto"/>
        <w:ind w:left="709" w:right="85" w:hanging="590"/>
        <w:jc w:val="both"/>
        <w:rPr>
          <w:rFonts w:ascii="Arial" w:hAnsi="Arial" w:eastAsia="Arial" w:cs="Arial"/>
          <w:lang w:val="en-NZ" w:eastAsia="en-US"/>
        </w:rPr>
      </w:pPr>
      <w:r w:rsidRPr="00F140D2">
        <w:rPr>
          <w:rFonts w:ascii="Arial" w:hAnsi="Arial" w:eastAsia="Arial" w:cs="Arial"/>
          <w:lang w:val="en-NZ" w:eastAsia="en-US"/>
        </w:rPr>
        <w:t>12.3</w:t>
      </w:r>
      <w:r w:rsidRPr="00F140D2">
        <w:rPr>
          <w:rFonts w:ascii="Arial" w:hAnsi="Arial" w:eastAsia="Arial" w:cs="Arial"/>
          <w:lang w:val="en-NZ" w:eastAsia="en-US"/>
        </w:rPr>
        <w:tab/>
      </w:r>
      <w:r w:rsidR="000E510C">
        <w:rPr>
          <w:rFonts w:ascii="Arial" w:hAnsi="Arial" w:eastAsia="Arial" w:cs="Arial"/>
          <w:i/>
          <w:iCs/>
          <w:lang w:val="en-NZ" w:eastAsia="en-US"/>
        </w:rPr>
        <w:t>R</w:t>
      </w:r>
      <w:r w:rsidRPr="00EE138A" w:rsidR="00EE138A">
        <w:rPr>
          <w:rFonts w:ascii="Arial" w:hAnsi="Arial" w:eastAsia="Arial" w:cs="Arial"/>
          <w:i/>
          <w:iCs/>
          <w:lang w:val="en-NZ" w:eastAsia="en-US"/>
        </w:rPr>
        <w:t>evoked</w:t>
      </w:r>
    </w:p>
    <w:p w:rsidRPr="00F140D2" w:rsidR="00357714" w:rsidP="00357714" w:rsidRDefault="00357714" w14:paraId="141C2CC0" w14:textId="57DA274B">
      <w:pPr>
        <w:spacing w:before="120" w:after="120" w:line="360" w:lineRule="auto"/>
        <w:ind w:left="709" w:right="85" w:hanging="590"/>
        <w:jc w:val="both"/>
        <w:rPr>
          <w:rFonts w:ascii="Arial" w:hAnsi="Arial" w:eastAsia="Arial" w:cs="Arial"/>
          <w:lang w:val="en-NZ" w:eastAsia="en-US"/>
        </w:rPr>
      </w:pPr>
      <w:r w:rsidRPr="00F140D2">
        <w:rPr>
          <w:rFonts w:ascii="Arial" w:hAnsi="Arial" w:eastAsia="Arial" w:cs="Arial"/>
          <w:lang w:val="en-NZ" w:eastAsia="en-US"/>
        </w:rPr>
        <w:t>12.4</w:t>
      </w:r>
      <w:r w:rsidRPr="00F140D2">
        <w:rPr>
          <w:rFonts w:ascii="Arial" w:hAnsi="Arial" w:eastAsia="Arial" w:cs="Arial"/>
          <w:lang w:val="en-NZ" w:eastAsia="en-US"/>
        </w:rPr>
        <w:tab/>
      </w:r>
      <w:r w:rsidRPr="00F140D2">
        <w:rPr>
          <w:rFonts w:ascii="Arial" w:hAnsi="Arial" w:eastAsia="Arial" w:cs="Arial"/>
          <w:lang w:val="en-NZ" w:eastAsia="en-US"/>
        </w:rPr>
        <w:t xml:space="preserve">While the electricity risk meter status is Emergency, the </w:t>
      </w:r>
      <w:r w:rsidR="00DD5393">
        <w:rPr>
          <w:rFonts w:ascii="Arial" w:hAnsi="Arial" w:eastAsia="Arial" w:cs="Arial"/>
          <w:b/>
          <w:lang w:val="en-NZ" w:eastAsia="en-US"/>
        </w:rPr>
        <w:t>s</w:t>
      </w:r>
      <w:r w:rsidR="00C2336D">
        <w:rPr>
          <w:rFonts w:ascii="Arial" w:hAnsi="Arial" w:eastAsia="Arial" w:cs="Arial"/>
          <w:b/>
          <w:lang w:val="en-NZ" w:eastAsia="en-US"/>
        </w:rPr>
        <w:t>ystem operator</w:t>
      </w:r>
      <w:r w:rsidRPr="00F140D2">
        <w:rPr>
          <w:rFonts w:ascii="Arial" w:hAnsi="Arial" w:eastAsia="Arial" w:cs="Arial"/>
          <w:lang w:val="en-NZ" w:eastAsia="en-US"/>
        </w:rPr>
        <w:t xml:space="preserve"> must review and, if necessary, update the </w:t>
      </w:r>
      <w:r w:rsidR="005A3635">
        <w:rPr>
          <w:rFonts w:ascii="Arial" w:hAnsi="Arial" w:eastAsia="Arial" w:cs="Arial"/>
          <w:lang w:val="en-NZ" w:eastAsia="en-US"/>
        </w:rPr>
        <w:t>simulated storage trajectories</w:t>
      </w:r>
      <w:r w:rsidRPr="00F140D2">
        <w:rPr>
          <w:rFonts w:ascii="Arial" w:hAnsi="Arial" w:eastAsia="Arial" w:cs="Arial"/>
          <w:lang w:val="en-NZ" w:eastAsia="en-US"/>
        </w:rPr>
        <w:t xml:space="preserve"> at least once per calendar week.</w:t>
      </w:r>
    </w:p>
    <w:p w:rsidRPr="00F140D2" w:rsidR="00357714" w:rsidP="00357714" w:rsidRDefault="00357714" w14:paraId="17ED741B" w14:textId="77777777">
      <w:pPr>
        <w:spacing w:before="120" w:after="120" w:line="360" w:lineRule="auto"/>
        <w:ind w:left="709" w:right="85" w:hanging="590"/>
        <w:jc w:val="both"/>
        <w:rPr>
          <w:rFonts w:ascii="Arial" w:hAnsi="Arial" w:eastAsia="Arial" w:cs="Arial"/>
          <w:lang w:val="en-NZ" w:eastAsia="en-US"/>
        </w:rPr>
      </w:pPr>
      <w:r w:rsidRPr="00F140D2">
        <w:rPr>
          <w:rFonts w:ascii="Arial" w:hAnsi="Arial" w:eastAsia="Arial" w:cs="Arial"/>
          <w:lang w:val="en-NZ" w:eastAsia="en-US"/>
        </w:rPr>
        <w:t>12.5</w:t>
      </w:r>
      <w:r w:rsidRPr="00F140D2">
        <w:rPr>
          <w:rFonts w:ascii="Arial" w:hAnsi="Arial" w:eastAsia="Arial" w:cs="Arial"/>
          <w:lang w:val="en-NZ" w:eastAsia="en-US"/>
        </w:rPr>
        <w:tab/>
      </w:r>
      <w:r w:rsidRPr="00F140D2">
        <w:rPr>
          <w:rFonts w:ascii="Arial" w:hAnsi="Arial" w:eastAsia="Arial" w:cs="Arial"/>
          <w:i/>
          <w:lang w:val="en-NZ" w:eastAsia="en-US"/>
        </w:rPr>
        <w:t>Revoked</w:t>
      </w:r>
      <w:r w:rsidRPr="00F140D2">
        <w:rPr>
          <w:rFonts w:ascii="Arial" w:hAnsi="Arial" w:eastAsia="Arial" w:cs="Arial"/>
          <w:lang w:val="en-NZ" w:eastAsia="en-US"/>
        </w:rPr>
        <w:t xml:space="preserve"> </w:t>
      </w:r>
    </w:p>
    <w:p w:rsidRPr="00F140D2" w:rsidR="00357714" w:rsidP="00357714" w:rsidRDefault="00357714" w14:paraId="0B8BE5B0" w14:textId="77777777">
      <w:pPr>
        <w:spacing w:before="120" w:after="120" w:line="360" w:lineRule="auto"/>
        <w:ind w:left="709" w:right="85" w:hanging="590"/>
        <w:jc w:val="both"/>
        <w:rPr>
          <w:rFonts w:ascii="Arial" w:hAnsi="Arial" w:eastAsia="Arial" w:cs="Arial"/>
          <w:lang w:val="en-NZ" w:eastAsia="en-US"/>
        </w:rPr>
      </w:pPr>
      <w:r w:rsidRPr="00F140D2">
        <w:rPr>
          <w:rFonts w:ascii="Arial" w:hAnsi="Arial" w:eastAsia="Arial" w:cs="Arial"/>
          <w:lang w:val="en-NZ" w:eastAsia="en-US"/>
        </w:rPr>
        <w:t>12.6</w:t>
      </w:r>
      <w:r w:rsidRPr="00F140D2">
        <w:rPr>
          <w:rFonts w:ascii="Arial" w:hAnsi="Arial" w:eastAsia="Arial" w:cs="Arial"/>
          <w:lang w:val="en-NZ" w:eastAsia="en-US"/>
        </w:rPr>
        <w:tab/>
      </w:r>
      <w:r w:rsidRPr="00F140D2">
        <w:rPr>
          <w:rFonts w:ascii="Arial" w:hAnsi="Arial" w:eastAsia="Arial" w:cs="Arial"/>
          <w:i/>
          <w:lang w:val="en-NZ" w:eastAsia="en-US"/>
        </w:rPr>
        <w:t>Revoked</w:t>
      </w:r>
      <w:r w:rsidRPr="00F140D2">
        <w:rPr>
          <w:rFonts w:ascii="Arial" w:hAnsi="Arial" w:eastAsia="Arial" w:cs="Arial"/>
          <w:lang w:val="en-NZ" w:eastAsia="en-US"/>
        </w:rPr>
        <w:t xml:space="preserve"> </w:t>
      </w:r>
    </w:p>
    <w:p w:rsidRPr="00F140D2" w:rsidR="00357714" w:rsidP="00FF0825" w:rsidRDefault="00357714" w14:paraId="10F7350E" w14:textId="5FAB578F">
      <w:pPr>
        <w:spacing w:before="360" w:after="240"/>
        <w:ind w:left="142"/>
        <w:outlineLvl w:val="0"/>
        <w:rPr>
          <w:rFonts w:ascii="Arial" w:hAnsi="Arial" w:eastAsia="Arial" w:cs="Arial"/>
          <w:b/>
          <w:sz w:val="24"/>
          <w:szCs w:val="24"/>
          <w:lang w:val="en-NZ" w:eastAsia="en-US"/>
        </w:rPr>
      </w:pPr>
      <w:bookmarkStart w:name="_Toc35431187" w:id="281"/>
      <w:bookmarkStart w:name="_Toc35523306" w:id="282"/>
      <w:bookmarkStart w:name="_Toc35594941" w:id="283"/>
      <w:bookmarkStart w:name="_Toc36634254" w:id="284"/>
      <w:bookmarkStart w:name="_Toc532288230" w:id="285"/>
      <w:bookmarkStart w:name="_Toc532289156" w:id="286"/>
      <w:r w:rsidRPr="00F140D2">
        <w:rPr>
          <w:rFonts w:ascii="Arial" w:hAnsi="Arial" w:eastAsia="Arial" w:cs="Arial"/>
          <w:b/>
          <w:sz w:val="24"/>
          <w:szCs w:val="24"/>
          <w:lang w:val="en-NZ" w:eastAsia="en-US"/>
        </w:rPr>
        <w:t>13.</w:t>
      </w:r>
      <w:r w:rsidRPr="00F140D2">
        <w:rPr>
          <w:rFonts w:ascii="Arial" w:hAnsi="Arial" w:eastAsia="Arial" w:cs="Arial"/>
          <w:b/>
          <w:sz w:val="24"/>
          <w:szCs w:val="24"/>
          <w:lang w:val="en-NZ" w:eastAsia="en-US"/>
        </w:rPr>
        <w:tab/>
      </w:r>
      <w:ins w:author="Author" w:id="287">
        <w:r w:rsidR="00043EBA">
          <w:rPr>
            <w:rFonts w:ascii="Arial" w:hAnsi="Arial" w:eastAsia="Arial" w:cs="Arial"/>
            <w:b/>
            <w:sz w:val="24"/>
            <w:szCs w:val="24"/>
            <w:lang w:val="en-NZ" w:eastAsia="en-US"/>
          </w:rPr>
          <w:t>Electricity</w:t>
        </w:r>
      </w:ins>
      <w:del w:author="Author" w:id="288">
        <w:r w:rsidRPr="00F140D2" w:rsidDel="00043EBA">
          <w:rPr>
            <w:rFonts w:ascii="Arial" w:hAnsi="Arial" w:eastAsia="Arial" w:cs="Arial"/>
            <w:b/>
            <w:sz w:val="24"/>
            <w:szCs w:val="24"/>
            <w:lang w:val="en-NZ" w:eastAsia="en-US"/>
          </w:rPr>
          <w:delText>Thermal Fuel</w:delText>
        </w:r>
      </w:del>
      <w:r w:rsidRPr="00F140D2">
        <w:rPr>
          <w:rFonts w:ascii="Arial" w:hAnsi="Arial" w:eastAsia="Arial" w:cs="Arial"/>
          <w:b/>
          <w:sz w:val="24"/>
          <w:szCs w:val="24"/>
          <w:lang w:val="en-NZ" w:eastAsia="en-US"/>
        </w:rPr>
        <w:t xml:space="preserve"> Supply Disruptions</w:t>
      </w:r>
      <w:bookmarkEnd w:id="281"/>
      <w:bookmarkEnd w:id="282"/>
      <w:bookmarkEnd w:id="283"/>
      <w:bookmarkEnd w:id="284"/>
      <w:r w:rsidRPr="00F140D2">
        <w:rPr>
          <w:rFonts w:ascii="Arial" w:hAnsi="Arial" w:eastAsia="Arial" w:cs="Arial"/>
          <w:b/>
          <w:sz w:val="24"/>
          <w:szCs w:val="24"/>
          <w:lang w:val="en-NZ" w:eastAsia="en-US"/>
        </w:rPr>
        <w:t xml:space="preserve"> </w:t>
      </w:r>
      <w:bookmarkEnd w:id="285"/>
      <w:bookmarkEnd w:id="286"/>
    </w:p>
    <w:p w:rsidRPr="00F140D2" w:rsidR="00357714" w:rsidP="00357714" w:rsidRDefault="00357714" w14:paraId="76BB22B0" w14:textId="77777777">
      <w:pPr>
        <w:spacing w:before="120" w:after="120" w:line="360" w:lineRule="auto"/>
        <w:ind w:left="709" w:right="85" w:hanging="590"/>
        <w:jc w:val="both"/>
        <w:rPr>
          <w:rFonts w:ascii="Arial" w:hAnsi="Arial" w:eastAsia="Arial" w:cs="Arial"/>
          <w:lang w:val="en-NZ" w:eastAsia="en-US"/>
        </w:rPr>
      </w:pPr>
      <w:r w:rsidRPr="00F140D2">
        <w:rPr>
          <w:rFonts w:ascii="Arial" w:hAnsi="Arial" w:eastAsia="Arial" w:cs="Arial"/>
          <w:lang w:val="en-NZ" w:eastAsia="en-US"/>
        </w:rPr>
        <w:t>13.1</w:t>
      </w:r>
      <w:r w:rsidRPr="00F140D2">
        <w:rPr>
          <w:rFonts w:ascii="Arial" w:hAnsi="Arial" w:eastAsia="Arial" w:cs="Arial"/>
          <w:lang w:val="en-NZ" w:eastAsia="en-US"/>
        </w:rPr>
        <w:tab/>
      </w:r>
      <w:r w:rsidRPr="00F140D2">
        <w:rPr>
          <w:rFonts w:ascii="Arial" w:hAnsi="Arial" w:eastAsia="Arial" w:cs="Arial"/>
          <w:i/>
          <w:lang w:val="en-NZ" w:eastAsia="en-US"/>
        </w:rPr>
        <w:t>Revoked</w:t>
      </w:r>
    </w:p>
    <w:p w:rsidRPr="00F140D2" w:rsidR="00357714" w:rsidP="00357714" w:rsidRDefault="00357714" w14:paraId="042EBA85" w14:textId="2EE8C2A2">
      <w:pPr>
        <w:spacing w:before="120" w:after="120" w:line="360" w:lineRule="auto"/>
        <w:ind w:left="709" w:right="85" w:hanging="590"/>
        <w:jc w:val="both"/>
        <w:rPr>
          <w:rFonts w:ascii="Arial" w:hAnsi="Arial" w:eastAsia="Arial" w:cs="Arial"/>
          <w:lang w:val="en-NZ" w:eastAsia="en-US"/>
        </w:rPr>
      </w:pPr>
      <w:r w:rsidRPr="00F140D2">
        <w:rPr>
          <w:rFonts w:ascii="Arial" w:hAnsi="Arial" w:eastAsia="Arial" w:cs="Arial"/>
          <w:lang w:val="en-NZ" w:eastAsia="en-US"/>
        </w:rPr>
        <w:t>13.2</w:t>
      </w:r>
      <w:r w:rsidRPr="00F140D2">
        <w:rPr>
          <w:rFonts w:ascii="Arial" w:hAnsi="Arial" w:eastAsia="Arial" w:cs="Arial"/>
          <w:lang w:val="en-NZ" w:eastAsia="en-US"/>
        </w:rPr>
        <w:tab/>
      </w:r>
      <w:r w:rsidRPr="00F140D2">
        <w:rPr>
          <w:rFonts w:ascii="Arial" w:hAnsi="Arial" w:eastAsia="Arial" w:cs="Arial"/>
          <w:lang w:val="en-NZ" w:eastAsia="en-US"/>
        </w:rPr>
        <w:t xml:space="preserve">The </w:t>
      </w:r>
      <w:r w:rsidR="00DD5393">
        <w:rPr>
          <w:rFonts w:ascii="Arial" w:hAnsi="Arial" w:eastAsia="Arial" w:cs="Arial"/>
          <w:b/>
          <w:lang w:val="en-NZ" w:eastAsia="en-US"/>
        </w:rPr>
        <w:t>s</w:t>
      </w:r>
      <w:r w:rsidR="00C2336D">
        <w:rPr>
          <w:rFonts w:ascii="Arial" w:hAnsi="Arial" w:eastAsia="Arial" w:cs="Arial"/>
          <w:b/>
          <w:lang w:val="en-NZ" w:eastAsia="en-US"/>
        </w:rPr>
        <w:t>ystem operator</w:t>
      </w:r>
      <w:r w:rsidRPr="00F140D2">
        <w:rPr>
          <w:rFonts w:ascii="Arial" w:hAnsi="Arial" w:eastAsia="Arial" w:cs="Arial"/>
          <w:lang w:val="en-NZ" w:eastAsia="en-US"/>
        </w:rPr>
        <w:t xml:space="preserve"> must develop and </w:t>
      </w:r>
      <w:ins w:author="Author" w:id="289">
        <w:r w:rsidRPr="00FB60B8" w:rsidR="00FB60B8">
          <w:rPr>
            <w:rFonts w:ascii="Arial" w:hAnsi="Arial" w:eastAsia="Arial" w:cs="Arial"/>
            <w:b/>
            <w:bCs/>
            <w:lang w:val="en-NZ" w:eastAsia="en-US"/>
          </w:rPr>
          <w:t>publish</w:t>
        </w:r>
      </w:ins>
      <w:del w:author="Author" w:id="290">
        <w:r w:rsidRPr="00F140D2" w:rsidDel="00FB60B8">
          <w:rPr>
            <w:rFonts w:ascii="Arial" w:hAnsi="Arial" w:eastAsia="Arial" w:cs="Arial"/>
            <w:lang w:val="en-NZ" w:eastAsia="en-US"/>
          </w:rPr>
          <w:delText>make publicly available</w:delText>
        </w:r>
      </w:del>
      <w:r w:rsidRPr="00F140D2">
        <w:rPr>
          <w:rFonts w:ascii="Arial" w:hAnsi="Arial" w:eastAsia="Arial" w:cs="Arial"/>
          <w:lang w:val="en-NZ" w:eastAsia="en-US"/>
        </w:rPr>
        <w:t xml:space="preserve"> scenarios for potential </w:t>
      </w:r>
      <w:ins w:author="Author" w:id="291">
        <w:r w:rsidR="00043EBA">
          <w:rPr>
            <w:rFonts w:ascii="Arial" w:hAnsi="Arial" w:eastAsia="Arial" w:cs="Arial"/>
            <w:lang w:val="en-NZ" w:eastAsia="en-US"/>
          </w:rPr>
          <w:t>electricity</w:t>
        </w:r>
      </w:ins>
      <w:del w:author="Author" w:id="292">
        <w:r w:rsidRPr="00F140D2" w:rsidDel="00043EBA">
          <w:rPr>
            <w:rFonts w:ascii="Arial" w:hAnsi="Arial" w:eastAsia="Arial" w:cs="Arial"/>
            <w:lang w:val="en-NZ" w:eastAsia="en-US"/>
          </w:rPr>
          <w:delText>thermal fuel</w:delText>
        </w:r>
      </w:del>
      <w:r w:rsidRPr="00F140D2">
        <w:rPr>
          <w:rFonts w:ascii="Arial" w:hAnsi="Arial" w:eastAsia="Arial" w:cs="Arial"/>
          <w:lang w:val="en-NZ" w:eastAsia="en-US"/>
        </w:rPr>
        <w:t xml:space="preserve"> supply disruptions.</w:t>
      </w:r>
    </w:p>
    <w:p w:rsidRPr="00F140D2" w:rsidR="00357714" w:rsidP="00357714" w:rsidRDefault="00357714" w14:paraId="0FB6281B" w14:textId="2E9AB704">
      <w:pPr>
        <w:spacing w:before="120" w:after="120" w:line="360" w:lineRule="auto"/>
        <w:ind w:left="709" w:right="85" w:hanging="590"/>
        <w:jc w:val="both"/>
        <w:rPr>
          <w:rFonts w:ascii="Arial" w:hAnsi="Arial" w:eastAsia="Arial" w:cs="Arial"/>
          <w:lang w:val="en-NZ" w:eastAsia="en-US"/>
        </w:rPr>
      </w:pPr>
      <w:r w:rsidRPr="00F140D2">
        <w:rPr>
          <w:rFonts w:ascii="Arial" w:hAnsi="Arial" w:eastAsia="Arial" w:cs="Arial"/>
          <w:lang w:val="en-NZ" w:eastAsia="en-US"/>
        </w:rPr>
        <w:t>13.3</w:t>
      </w:r>
      <w:r w:rsidRPr="00F140D2">
        <w:rPr>
          <w:rFonts w:ascii="Arial" w:hAnsi="Arial" w:eastAsia="Arial" w:cs="Arial"/>
          <w:lang w:val="en-NZ" w:eastAsia="en-US"/>
        </w:rPr>
        <w:tab/>
      </w:r>
      <w:r w:rsidRPr="00F140D2">
        <w:rPr>
          <w:rFonts w:ascii="Arial" w:hAnsi="Arial" w:eastAsia="Arial" w:cs="Arial"/>
          <w:lang w:val="en-NZ" w:eastAsia="en-US"/>
        </w:rPr>
        <w:t xml:space="preserve">These scenarios must consider the power system’s ability during </w:t>
      </w:r>
      <w:ins w:author="Author" w:id="293">
        <w:r w:rsidR="00043EBA">
          <w:rPr>
            <w:rFonts w:ascii="Arial" w:hAnsi="Arial" w:eastAsia="Arial" w:cs="Arial"/>
            <w:lang w:val="en-NZ" w:eastAsia="en-US"/>
          </w:rPr>
          <w:t>electricity</w:t>
        </w:r>
      </w:ins>
      <w:del w:author="Author" w:id="294">
        <w:r w:rsidRPr="00F140D2" w:rsidDel="00043EBA">
          <w:rPr>
            <w:rFonts w:ascii="Arial" w:hAnsi="Arial" w:eastAsia="Arial" w:cs="Arial"/>
            <w:lang w:val="en-NZ" w:eastAsia="en-US"/>
          </w:rPr>
          <w:delText>thermal fuel</w:delText>
        </w:r>
      </w:del>
      <w:r w:rsidRPr="00F140D2">
        <w:rPr>
          <w:rFonts w:ascii="Arial" w:hAnsi="Arial" w:eastAsia="Arial" w:cs="Arial"/>
          <w:lang w:val="en-NZ" w:eastAsia="en-US"/>
        </w:rPr>
        <w:t xml:space="preserve"> supply disruptions to meet the following—</w:t>
      </w:r>
    </w:p>
    <w:p w:rsidRPr="00F140D2" w:rsidR="00357714" w:rsidP="00357714" w:rsidRDefault="00357714" w14:paraId="5A2D5897" w14:textId="77777777">
      <w:pPr>
        <w:spacing w:before="120" w:after="120" w:line="360" w:lineRule="auto"/>
        <w:ind w:left="1253" w:right="91" w:hanging="567"/>
        <w:jc w:val="both"/>
        <w:rPr>
          <w:rFonts w:ascii="Arial" w:hAnsi="Arial" w:eastAsia="Arial" w:cs="Arial"/>
          <w:lang w:val="en-NZ" w:eastAsia="en-US"/>
        </w:rPr>
      </w:pPr>
      <w:r w:rsidRPr="00F140D2">
        <w:rPr>
          <w:rFonts w:ascii="Arial" w:hAnsi="Arial" w:eastAsia="Arial" w:cs="Arial"/>
          <w:lang w:val="en-NZ" w:eastAsia="en-US"/>
        </w:rPr>
        <w:t>(a)</w:t>
      </w:r>
      <w:r w:rsidRPr="00F140D2">
        <w:rPr>
          <w:rFonts w:ascii="Arial" w:hAnsi="Arial" w:eastAsia="Arial" w:cs="Arial"/>
          <w:lang w:val="en-NZ" w:eastAsia="en-US"/>
        </w:rPr>
        <w:tab/>
      </w:r>
      <w:r w:rsidRPr="00F140D2">
        <w:rPr>
          <w:rFonts w:ascii="Arial" w:hAnsi="Arial" w:eastAsia="Arial" w:cs="Arial"/>
          <w:lang w:val="en-NZ" w:eastAsia="en-US"/>
        </w:rPr>
        <w:t xml:space="preserve">peak </w:t>
      </w:r>
      <w:r w:rsidRPr="00F140D2">
        <w:rPr>
          <w:rFonts w:ascii="Arial" w:hAnsi="Arial" w:eastAsia="Arial" w:cs="Arial"/>
          <w:b/>
          <w:lang w:val="en-NZ" w:eastAsia="en-US"/>
        </w:rPr>
        <w:t>demand</w:t>
      </w:r>
      <w:r w:rsidRPr="00F140D2">
        <w:rPr>
          <w:rFonts w:ascii="Arial" w:hAnsi="Arial" w:eastAsia="Arial" w:cs="Arial"/>
          <w:lang w:val="en-NZ" w:eastAsia="en-US"/>
        </w:rPr>
        <w:t>; and</w:t>
      </w:r>
    </w:p>
    <w:p w:rsidRPr="00F140D2" w:rsidR="00357714" w:rsidP="00357714" w:rsidRDefault="00357714" w14:paraId="18AC8F52" w14:textId="77777777">
      <w:pPr>
        <w:spacing w:before="120" w:after="120" w:line="360" w:lineRule="auto"/>
        <w:ind w:left="1253" w:right="91" w:hanging="567"/>
        <w:jc w:val="both"/>
        <w:rPr>
          <w:rFonts w:ascii="Arial" w:hAnsi="Arial" w:eastAsia="Arial" w:cs="Arial"/>
          <w:lang w:val="en-NZ" w:eastAsia="en-US"/>
        </w:rPr>
      </w:pPr>
      <w:r w:rsidRPr="00F140D2">
        <w:rPr>
          <w:rFonts w:ascii="Arial" w:hAnsi="Arial" w:eastAsia="Arial" w:cs="Arial"/>
          <w:lang w:val="en-NZ" w:eastAsia="en-US"/>
        </w:rPr>
        <w:t>(b)</w:t>
      </w:r>
      <w:r w:rsidRPr="00F140D2">
        <w:rPr>
          <w:rFonts w:ascii="Arial" w:hAnsi="Arial" w:eastAsia="Arial" w:cs="Arial"/>
          <w:lang w:val="en-NZ" w:eastAsia="en-US"/>
        </w:rPr>
        <w:tab/>
      </w:r>
      <w:r w:rsidRPr="00F140D2">
        <w:rPr>
          <w:rFonts w:ascii="Arial" w:hAnsi="Arial" w:eastAsia="Arial" w:cs="Arial"/>
          <w:lang w:val="en-NZ" w:eastAsia="en-US"/>
        </w:rPr>
        <w:t>ongoing energy consumption.</w:t>
      </w:r>
    </w:p>
    <w:p w:rsidRPr="00F140D2" w:rsidR="00357714" w:rsidP="00357714" w:rsidRDefault="00357714" w14:paraId="2F02F6EF" w14:textId="67225EB5">
      <w:pPr>
        <w:spacing w:before="120" w:after="120" w:line="360" w:lineRule="auto"/>
        <w:ind w:left="709" w:right="85" w:hanging="590"/>
        <w:jc w:val="both"/>
        <w:rPr>
          <w:rFonts w:ascii="Arial" w:hAnsi="Arial" w:eastAsia="Arial" w:cs="Arial"/>
          <w:lang w:val="en-NZ" w:eastAsia="en-US"/>
        </w:rPr>
      </w:pPr>
      <w:r w:rsidRPr="00F140D2">
        <w:rPr>
          <w:rFonts w:ascii="Arial" w:hAnsi="Arial" w:eastAsia="Arial" w:cs="Arial"/>
          <w:lang w:val="en-NZ" w:eastAsia="en-US"/>
        </w:rPr>
        <w:t>13.4</w:t>
      </w:r>
      <w:r w:rsidRPr="00F140D2">
        <w:rPr>
          <w:rFonts w:ascii="Arial" w:hAnsi="Arial" w:eastAsia="Arial" w:cs="Arial"/>
          <w:lang w:val="en-NZ" w:eastAsia="en-US"/>
        </w:rPr>
        <w:tab/>
      </w:r>
      <w:r w:rsidRPr="00F140D2">
        <w:rPr>
          <w:rFonts w:ascii="Arial" w:hAnsi="Arial" w:eastAsia="Arial" w:cs="Arial"/>
          <w:lang w:val="en-NZ" w:eastAsia="en-US"/>
        </w:rPr>
        <w:t xml:space="preserve">The </w:t>
      </w:r>
      <w:r w:rsidR="00DD5393">
        <w:rPr>
          <w:rFonts w:ascii="Arial" w:hAnsi="Arial" w:eastAsia="Arial" w:cs="Arial"/>
          <w:b/>
          <w:lang w:val="en-NZ" w:eastAsia="en-US"/>
        </w:rPr>
        <w:t>s</w:t>
      </w:r>
      <w:r w:rsidR="00C2336D">
        <w:rPr>
          <w:rFonts w:ascii="Arial" w:hAnsi="Arial" w:eastAsia="Arial" w:cs="Arial"/>
          <w:b/>
          <w:lang w:val="en-NZ" w:eastAsia="en-US"/>
        </w:rPr>
        <w:t>ystem operator</w:t>
      </w:r>
      <w:r w:rsidRPr="00F140D2">
        <w:rPr>
          <w:rFonts w:ascii="Arial" w:hAnsi="Arial" w:eastAsia="Arial" w:cs="Arial"/>
          <w:lang w:val="en-NZ" w:eastAsia="en-US"/>
        </w:rPr>
        <w:t xml:space="preserve"> must review and, if necessary, update these scenarios </w:t>
      </w:r>
      <w:r w:rsidR="003C778A">
        <w:rPr>
          <w:rFonts w:ascii="Arial" w:hAnsi="Arial" w:eastAsia="Arial" w:cs="Arial"/>
          <w:lang w:val="en-NZ" w:eastAsia="en-US"/>
        </w:rPr>
        <w:t xml:space="preserve">quarterly </w:t>
      </w:r>
      <w:r w:rsidRPr="00F140D2">
        <w:rPr>
          <w:rFonts w:ascii="Arial" w:hAnsi="Arial" w:eastAsia="Arial" w:cs="Arial"/>
          <w:lang w:val="en-NZ" w:eastAsia="en-US"/>
        </w:rPr>
        <w:t>to ensure they remain current.</w:t>
      </w:r>
    </w:p>
    <w:p w:rsidRPr="007E02CC" w:rsidR="005F304E" w:rsidRDefault="005F304E" w14:paraId="57BC3688" w14:textId="77777777">
      <w:pPr>
        <w:rPr>
          <w:rFonts w:ascii="Arial" w:hAnsi="Arial" w:cs="Arial"/>
          <w:lang w:val="en-NZ"/>
        </w:rPr>
      </w:pPr>
    </w:p>
    <w:sectPr w:rsidRPr="007E02CC" w:rsidR="005F304E" w:rsidSect="001D4245">
      <w:headerReference w:type="even" r:id="rId13"/>
      <w:headerReference w:type="default" r:id="rId14"/>
      <w:footerReference w:type="even" r:id="rId15"/>
      <w:footerReference w:type="default" r:id="rId16"/>
      <w:headerReference w:type="first" r:id="rId17"/>
      <w:footerReference w:type="first" r:id="rId18"/>
      <w:pgSz w:w="11907" w:h="16840" w:orient="portrait" w:code="9"/>
      <w:pgMar w:top="1242" w:right="1440" w:bottom="1418" w:left="1418" w:header="6"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74F4" w:rsidP="00357714" w:rsidRDefault="002974F4" w14:paraId="275809B4" w14:textId="77777777">
      <w:r>
        <w:separator/>
      </w:r>
    </w:p>
  </w:endnote>
  <w:endnote w:type="continuationSeparator" w:id="0">
    <w:p w:rsidR="002974F4" w:rsidP="00357714" w:rsidRDefault="002974F4" w14:paraId="7A10F335" w14:textId="77777777">
      <w:r>
        <w:continuationSeparator/>
      </w:r>
    </w:p>
  </w:endnote>
  <w:endnote w:type="continuationNotice" w:id="1">
    <w:p w:rsidR="002974F4" w:rsidRDefault="002974F4" w14:paraId="3563B02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2CF9" w:rsidRDefault="00F52CF9" w14:paraId="2447262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2CF9" w:rsidRDefault="00F52CF9" w14:paraId="7E0A1D6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2CF9" w:rsidRDefault="00F52CF9" w14:paraId="7A1DF53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74F4" w:rsidP="00357714" w:rsidRDefault="002974F4" w14:paraId="70A4AC73" w14:textId="77777777">
      <w:r>
        <w:separator/>
      </w:r>
    </w:p>
  </w:footnote>
  <w:footnote w:type="continuationSeparator" w:id="0">
    <w:p w:rsidR="002974F4" w:rsidP="00357714" w:rsidRDefault="002974F4" w14:paraId="4A7BE6D4" w14:textId="77777777">
      <w:r>
        <w:continuationSeparator/>
      </w:r>
    </w:p>
  </w:footnote>
  <w:footnote w:type="continuationNotice" w:id="1">
    <w:p w:rsidR="002974F4" w:rsidRDefault="002974F4" w14:paraId="2596BA2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2CF9" w:rsidRDefault="00F52CF9" w14:paraId="6116DA5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57714" w:rsidR="00E9139E" w:rsidP="00357714" w:rsidRDefault="00E9139E" w14:paraId="73DE8CA1" w14:textId="77777777">
    <w:pPr>
      <w:tabs>
        <w:tab w:val="left" w:pos="1733"/>
      </w:tabs>
      <w:rPr>
        <w:color w:val="7F7F7F" w:themeColor="text1" w:themeTint="80"/>
        <w:szCs w:val="16"/>
      </w:rPr>
    </w:pPr>
    <w:bookmarkStart w:name="_Hlk509988266" w:id="295"/>
    <w:bookmarkStart w:name="_Hlk509988267" w:id="296"/>
    <w:bookmarkStart w:name="_Hlk509988268" w:id="297"/>
    <w:bookmarkStart w:name="_Hlk509988269" w:id="298"/>
    <w:bookmarkStart w:name="_Hlk509988270" w:id="299"/>
    <w:bookmarkStart w:name="_Hlk509988271" w:id="300"/>
    <w:bookmarkStart w:name="_Hlk509988272" w:id="301"/>
    <w:bookmarkStart w:name="_Hlk509988273" w:id="302"/>
    <w:bookmarkStart w:name="_Hlk509988274" w:id="303"/>
  </w:p>
  <w:bookmarkEnd w:id="295"/>
  <w:bookmarkEnd w:id="296"/>
  <w:bookmarkEnd w:id="297"/>
  <w:bookmarkEnd w:id="298"/>
  <w:bookmarkEnd w:id="299"/>
  <w:bookmarkEnd w:id="300"/>
  <w:bookmarkEnd w:id="301"/>
  <w:bookmarkEnd w:id="302"/>
  <w:bookmarkEnd w:id="303"/>
  <w:p w:rsidR="00E9139E" w:rsidRDefault="00E9139E" w14:paraId="3BC5FD24"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2CF9" w:rsidRDefault="00F52CF9" w14:paraId="5EC87BD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14564"/>
    <w:multiLevelType w:val="hybridMultilevel"/>
    <w:tmpl w:val="D5F8486A"/>
    <w:lvl w:ilvl="0" w:tplc="FFFFFFFF">
      <w:start w:val="1"/>
      <w:numFmt w:val="lowerLetter"/>
      <w:lvlText w:val="(%1)"/>
      <w:lvlJc w:val="left"/>
      <w:pPr>
        <w:ind w:left="1279" w:hanging="57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0BCB0DF3"/>
    <w:multiLevelType w:val="hybridMultilevel"/>
    <w:tmpl w:val="DC2C223C"/>
    <w:lvl w:ilvl="0" w:tplc="FFFFFFFF">
      <w:start w:val="1"/>
      <w:numFmt w:val="lowerLetter"/>
      <w:lvlText w:val="(%1)"/>
      <w:lvlJc w:val="left"/>
      <w:pPr>
        <w:ind w:left="928" w:hanging="360"/>
      </w:pPr>
      <w:rPr>
        <w:rFonts w:ascii="Arial" w:hAnsi="Arial" w:cs="Arial" w:eastAsiaTheme="min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D21CC3"/>
    <w:multiLevelType w:val="hybridMultilevel"/>
    <w:tmpl w:val="5600C758"/>
    <w:lvl w:ilvl="0" w:tplc="1409001B">
      <w:start w:val="1"/>
      <w:numFmt w:val="lowerRoman"/>
      <w:lvlText w:val="%1."/>
      <w:lvlJc w:val="righ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3" w15:restartNumberingAfterBreak="0">
    <w:nsid w:val="12FC145C"/>
    <w:multiLevelType w:val="hybridMultilevel"/>
    <w:tmpl w:val="DC2C223C"/>
    <w:lvl w:ilvl="0" w:tplc="DD48C2C0">
      <w:start w:val="1"/>
      <w:numFmt w:val="lowerLetter"/>
      <w:lvlText w:val="(%1)"/>
      <w:lvlJc w:val="left"/>
      <w:pPr>
        <w:ind w:left="1070" w:hanging="360"/>
      </w:pPr>
      <w:rPr>
        <w:rFonts w:ascii="Arial" w:hAnsi="Arial" w:cs="Arial" w:eastAsiaTheme="minorHAnsi"/>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8A235D3"/>
    <w:multiLevelType w:val="hybridMultilevel"/>
    <w:tmpl w:val="DC2C223C"/>
    <w:lvl w:ilvl="0" w:tplc="DD48C2C0">
      <w:start w:val="1"/>
      <w:numFmt w:val="lowerLetter"/>
      <w:lvlText w:val="(%1)"/>
      <w:lvlJc w:val="left"/>
      <w:pPr>
        <w:ind w:left="928" w:hanging="360"/>
      </w:pPr>
      <w:rPr>
        <w:rFonts w:ascii="Arial" w:hAnsi="Arial" w:cs="Arial" w:eastAsiaTheme="minorHAnsi"/>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D0B7916"/>
    <w:multiLevelType w:val="hybridMultilevel"/>
    <w:tmpl w:val="44107872"/>
    <w:lvl w:ilvl="0" w:tplc="DD48C2C0">
      <w:start w:val="1"/>
      <w:numFmt w:val="lowerLetter"/>
      <w:lvlText w:val="(%1)"/>
      <w:lvlJc w:val="left"/>
      <w:pPr>
        <w:ind w:left="1999" w:hanging="360"/>
      </w:pPr>
      <w:rPr>
        <w:rFonts w:ascii="Arial" w:hAnsi="Arial" w:cs="Arial" w:eastAsiaTheme="minorHAnsi"/>
        <w:b w:val="0"/>
        <w:bCs w:val="0"/>
      </w:rPr>
    </w:lvl>
    <w:lvl w:ilvl="1" w:tplc="14090019" w:tentative="1">
      <w:start w:val="1"/>
      <w:numFmt w:val="lowerLetter"/>
      <w:lvlText w:val="%2."/>
      <w:lvlJc w:val="left"/>
      <w:pPr>
        <w:ind w:left="2719" w:hanging="360"/>
      </w:pPr>
    </w:lvl>
    <w:lvl w:ilvl="2" w:tplc="1409001B" w:tentative="1">
      <w:start w:val="1"/>
      <w:numFmt w:val="lowerRoman"/>
      <w:lvlText w:val="%3."/>
      <w:lvlJc w:val="right"/>
      <w:pPr>
        <w:ind w:left="3439" w:hanging="180"/>
      </w:pPr>
    </w:lvl>
    <w:lvl w:ilvl="3" w:tplc="1409000F" w:tentative="1">
      <w:start w:val="1"/>
      <w:numFmt w:val="decimal"/>
      <w:lvlText w:val="%4."/>
      <w:lvlJc w:val="left"/>
      <w:pPr>
        <w:ind w:left="4159" w:hanging="360"/>
      </w:pPr>
    </w:lvl>
    <w:lvl w:ilvl="4" w:tplc="14090019" w:tentative="1">
      <w:start w:val="1"/>
      <w:numFmt w:val="lowerLetter"/>
      <w:lvlText w:val="%5."/>
      <w:lvlJc w:val="left"/>
      <w:pPr>
        <w:ind w:left="4879" w:hanging="360"/>
      </w:pPr>
    </w:lvl>
    <w:lvl w:ilvl="5" w:tplc="1409001B" w:tentative="1">
      <w:start w:val="1"/>
      <w:numFmt w:val="lowerRoman"/>
      <w:lvlText w:val="%6."/>
      <w:lvlJc w:val="right"/>
      <w:pPr>
        <w:ind w:left="5599" w:hanging="180"/>
      </w:pPr>
    </w:lvl>
    <w:lvl w:ilvl="6" w:tplc="1409000F" w:tentative="1">
      <w:start w:val="1"/>
      <w:numFmt w:val="decimal"/>
      <w:lvlText w:val="%7."/>
      <w:lvlJc w:val="left"/>
      <w:pPr>
        <w:ind w:left="6319" w:hanging="360"/>
      </w:pPr>
    </w:lvl>
    <w:lvl w:ilvl="7" w:tplc="14090019" w:tentative="1">
      <w:start w:val="1"/>
      <w:numFmt w:val="lowerLetter"/>
      <w:lvlText w:val="%8."/>
      <w:lvlJc w:val="left"/>
      <w:pPr>
        <w:ind w:left="7039" w:hanging="360"/>
      </w:pPr>
    </w:lvl>
    <w:lvl w:ilvl="8" w:tplc="1409001B" w:tentative="1">
      <w:start w:val="1"/>
      <w:numFmt w:val="lowerRoman"/>
      <w:lvlText w:val="%9."/>
      <w:lvlJc w:val="right"/>
      <w:pPr>
        <w:ind w:left="7759" w:hanging="180"/>
      </w:pPr>
    </w:lvl>
  </w:abstractNum>
  <w:abstractNum w:abstractNumId="6" w15:restartNumberingAfterBreak="0">
    <w:nsid w:val="1FB054C2"/>
    <w:multiLevelType w:val="hybridMultilevel"/>
    <w:tmpl w:val="6E9835E0"/>
    <w:lvl w:ilvl="0" w:tplc="4C40BC84">
      <w:start w:val="1"/>
      <w:numFmt w:val="lowerRoman"/>
      <w:lvlText w:val="%1."/>
      <w:lvlJc w:val="right"/>
      <w:pPr>
        <w:ind w:left="1637" w:hanging="360"/>
      </w:pPr>
      <w:rPr>
        <w:i w:val="0"/>
        <w:iCs/>
      </w:rPr>
    </w:lvl>
    <w:lvl w:ilvl="1" w:tplc="14090019" w:tentative="1">
      <w:start w:val="1"/>
      <w:numFmt w:val="lowerLetter"/>
      <w:lvlText w:val="%2."/>
      <w:lvlJc w:val="left"/>
      <w:pPr>
        <w:ind w:left="2179" w:hanging="360"/>
      </w:pPr>
    </w:lvl>
    <w:lvl w:ilvl="2" w:tplc="1409001B" w:tentative="1">
      <w:start w:val="1"/>
      <w:numFmt w:val="lowerRoman"/>
      <w:lvlText w:val="%3."/>
      <w:lvlJc w:val="right"/>
      <w:pPr>
        <w:ind w:left="2899" w:hanging="180"/>
      </w:pPr>
    </w:lvl>
    <w:lvl w:ilvl="3" w:tplc="1409000F" w:tentative="1">
      <w:start w:val="1"/>
      <w:numFmt w:val="decimal"/>
      <w:lvlText w:val="%4."/>
      <w:lvlJc w:val="left"/>
      <w:pPr>
        <w:ind w:left="3619" w:hanging="360"/>
      </w:pPr>
    </w:lvl>
    <w:lvl w:ilvl="4" w:tplc="14090019" w:tentative="1">
      <w:start w:val="1"/>
      <w:numFmt w:val="lowerLetter"/>
      <w:lvlText w:val="%5."/>
      <w:lvlJc w:val="left"/>
      <w:pPr>
        <w:ind w:left="4339" w:hanging="360"/>
      </w:pPr>
    </w:lvl>
    <w:lvl w:ilvl="5" w:tplc="1409001B" w:tentative="1">
      <w:start w:val="1"/>
      <w:numFmt w:val="lowerRoman"/>
      <w:lvlText w:val="%6."/>
      <w:lvlJc w:val="right"/>
      <w:pPr>
        <w:ind w:left="5059" w:hanging="180"/>
      </w:pPr>
    </w:lvl>
    <w:lvl w:ilvl="6" w:tplc="1409000F" w:tentative="1">
      <w:start w:val="1"/>
      <w:numFmt w:val="decimal"/>
      <w:lvlText w:val="%7."/>
      <w:lvlJc w:val="left"/>
      <w:pPr>
        <w:ind w:left="5779" w:hanging="360"/>
      </w:pPr>
    </w:lvl>
    <w:lvl w:ilvl="7" w:tplc="14090019" w:tentative="1">
      <w:start w:val="1"/>
      <w:numFmt w:val="lowerLetter"/>
      <w:lvlText w:val="%8."/>
      <w:lvlJc w:val="left"/>
      <w:pPr>
        <w:ind w:left="6499" w:hanging="360"/>
      </w:pPr>
    </w:lvl>
    <w:lvl w:ilvl="8" w:tplc="1409001B" w:tentative="1">
      <w:start w:val="1"/>
      <w:numFmt w:val="lowerRoman"/>
      <w:lvlText w:val="%9."/>
      <w:lvlJc w:val="right"/>
      <w:pPr>
        <w:ind w:left="7219" w:hanging="180"/>
      </w:pPr>
    </w:lvl>
  </w:abstractNum>
  <w:abstractNum w:abstractNumId="7" w15:restartNumberingAfterBreak="0">
    <w:nsid w:val="37CE1356"/>
    <w:multiLevelType w:val="hybridMultilevel"/>
    <w:tmpl w:val="201E789A"/>
    <w:lvl w:ilvl="0" w:tplc="6252686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E7D121F"/>
    <w:multiLevelType w:val="hybridMultilevel"/>
    <w:tmpl w:val="D5F8486A"/>
    <w:lvl w:ilvl="0" w:tplc="5A8AD61E">
      <w:start w:val="1"/>
      <w:numFmt w:val="lowerLetter"/>
      <w:lvlText w:val="(%1)"/>
      <w:lvlJc w:val="left"/>
      <w:pPr>
        <w:ind w:left="1279" w:hanging="57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9" w15:restartNumberingAfterBreak="0">
    <w:nsid w:val="51E2199C"/>
    <w:multiLevelType w:val="hybridMultilevel"/>
    <w:tmpl w:val="87F07C28"/>
    <w:lvl w:ilvl="0" w:tplc="FA484C9C">
      <w:start w:val="2"/>
      <w:numFmt w:val="lowerLetter"/>
      <w:lvlText w:val="(%1)"/>
      <w:lvlJc w:val="left"/>
      <w:pPr>
        <w:ind w:left="927" w:hanging="360"/>
      </w:pPr>
      <w:rPr>
        <w:rFonts w:hint="default"/>
        <w:b w:val="0"/>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0" w15:restartNumberingAfterBreak="0">
    <w:nsid w:val="567F135B"/>
    <w:multiLevelType w:val="hybridMultilevel"/>
    <w:tmpl w:val="D018B476"/>
    <w:lvl w:ilvl="0" w:tplc="5606B96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92D5CD2"/>
    <w:multiLevelType w:val="hybridMultilevel"/>
    <w:tmpl w:val="DC2C223C"/>
    <w:lvl w:ilvl="0" w:tplc="DD48C2C0">
      <w:start w:val="1"/>
      <w:numFmt w:val="lowerLetter"/>
      <w:lvlText w:val="(%1)"/>
      <w:lvlJc w:val="left"/>
      <w:pPr>
        <w:ind w:left="1070" w:hanging="360"/>
      </w:pPr>
      <w:rPr>
        <w:rFonts w:ascii="Arial" w:hAnsi="Arial" w:cs="Arial" w:eastAsiaTheme="minorHAnsi"/>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A303AF1"/>
    <w:multiLevelType w:val="hybridMultilevel"/>
    <w:tmpl w:val="CC3A75FA"/>
    <w:lvl w:ilvl="0" w:tplc="1409001B">
      <w:start w:val="1"/>
      <w:numFmt w:val="lowerRoman"/>
      <w:lvlText w:val="%1."/>
      <w:lvlJc w:val="right"/>
      <w:pPr>
        <w:ind w:left="1406" w:hanging="360"/>
      </w:pPr>
    </w:lvl>
    <w:lvl w:ilvl="1" w:tplc="14090019" w:tentative="1">
      <w:start w:val="1"/>
      <w:numFmt w:val="lowerLetter"/>
      <w:lvlText w:val="%2."/>
      <w:lvlJc w:val="left"/>
      <w:pPr>
        <w:ind w:left="2126" w:hanging="360"/>
      </w:pPr>
    </w:lvl>
    <w:lvl w:ilvl="2" w:tplc="1409001B" w:tentative="1">
      <w:start w:val="1"/>
      <w:numFmt w:val="lowerRoman"/>
      <w:lvlText w:val="%3."/>
      <w:lvlJc w:val="right"/>
      <w:pPr>
        <w:ind w:left="2846" w:hanging="180"/>
      </w:pPr>
    </w:lvl>
    <w:lvl w:ilvl="3" w:tplc="1409000F" w:tentative="1">
      <w:start w:val="1"/>
      <w:numFmt w:val="decimal"/>
      <w:lvlText w:val="%4."/>
      <w:lvlJc w:val="left"/>
      <w:pPr>
        <w:ind w:left="3566" w:hanging="360"/>
      </w:pPr>
    </w:lvl>
    <w:lvl w:ilvl="4" w:tplc="14090019" w:tentative="1">
      <w:start w:val="1"/>
      <w:numFmt w:val="lowerLetter"/>
      <w:lvlText w:val="%5."/>
      <w:lvlJc w:val="left"/>
      <w:pPr>
        <w:ind w:left="4286" w:hanging="360"/>
      </w:pPr>
    </w:lvl>
    <w:lvl w:ilvl="5" w:tplc="1409001B" w:tentative="1">
      <w:start w:val="1"/>
      <w:numFmt w:val="lowerRoman"/>
      <w:lvlText w:val="%6."/>
      <w:lvlJc w:val="right"/>
      <w:pPr>
        <w:ind w:left="5006" w:hanging="180"/>
      </w:pPr>
    </w:lvl>
    <w:lvl w:ilvl="6" w:tplc="1409000F" w:tentative="1">
      <w:start w:val="1"/>
      <w:numFmt w:val="decimal"/>
      <w:lvlText w:val="%7."/>
      <w:lvlJc w:val="left"/>
      <w:pPr>
        <w:ind w:left="5726" w:hanging="360"/>
      </w:pPr>
    </w:lvl>
    <w:lvl w:ilvl="7" w:tplc="14090019" w:tentative="1">
      <w:start w:val="1"/>
      <w:numFmt w:val="lowerLetter"/>
      <w:lvlText w:val="%8."/>
      <w:lvlJc w:val="left"/>
      <w:pPr>
        <w:ind w:left="6446" w:hanging="360"/>
      </w:pPr>
    </w:lvl>
    <w:lvl w:ilvl="8" w:tplc="1409001B" w:tentative="1">
      <w:start w:val="1"/>
      <w:numFmt w:val="lowerRoman"/>
      <w:lvlText w:val="%9."/>
      <w:lvlJc w:val="right"/>
      <w:pPr>
        <w:ind w:left="7166" w:hanging="180"/>
      </w:pPr>
    </w:lvl>
  </w:abstractNum>
  <w:abstractNum w:abstractNumId="13" w15:restartNumberingAfterBreak="0">
    <w:nsid w:val="67783CA0"/>
    <w:multiLevelType w:val="hybridMultilevel"/>
    <w:tmpl w:val="2F4007FC"/>
    <w:lvl w:ilvl="0" w:tplc="4BD45924">
      <w:start w:val="1"/>
      <w:numFmt w:val="lowerLetter"/>
      <w:lvlText w:val="%1)"/>
      <w:lvlJc w:val="left"/>
      <w:pPr>
        <w:ind w:left="1069" w:hanging="360"/>
      </w:pPr>
      <w:rPr>
        <w:rFonts w:hint="default"/>
        <w:b/>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14" w15:restartNumberingAfterBreak="0">
    <w:nsid w:val="6C583900"/>
    <w:multiLevelType w:val="hybridMultilevel"/>
    <w:tmpl w:val="7AE664F2"/>
    <w:lvl w:ilvl="0" w:tplc="9C282F42">
      <w:start w:val="1"/>
      <w:numFmt w:val="lowerLetter"/>
      <w:lvlText w:val="%1."/>
      <w:lvlJc w:val="left"/>
      <w:pPr>
        <w:ind w:left="1279" w:hanging="570"/>
      </w:pPr>
      <w:rPr>
        <w:rFonts w:hint="default" w:eastAsia="Arial"/>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15" w15:restartNumberingAfterBreak="0">
    <w:nsid w:val="756D3658"/>
    <w:multiLevelType w:val="hybridMultilevel"/>
    <w:tmpl w:val="09E292FC"/>
    <w:lvl w:ilvl="0" w:tplc="5BC05AFC">
      <w:start w:val="1"/>
      <w:numFmt w:val="bullet"/>
      <w:lvlText w:val="•"/>
      <w:lvlJc w:val="left"/>
      <w:pPr>
        <w:tabs>
          <w:tab w:val="num" w:pos="720"/>
        </w:tabs>
        <w:ind w:left="720" w:hanging="360"/>
      </w:pPr>
      <w:rPr>
        <w:rFonts w:hint="default" w:ascii="Arial" w:hAnsi="Arial"/>
      </w:rPr>
    </w:lvl>
    <w:lvl w:ilvl="1" w:tplc="E60614F8">
      <w:start w:val="1"/>
      <w:numFmt w:val="bullet"/>
      <w:lvlText w:val="•"/>
      <w:lvlJc w:val="left"/>
      <w:pPr>
        <w:tabs>
          <w:tab w:val="num" w:pos="1440"/>
        </w:tabs>
        <w:ind w:left="1440" w:hanging="360"/>
      </w:pPr>
      <w:rPr>
        <w:rFonts w:hint="default" w:ascii="Arial" w:hAnsi="Arial"/>
      </w:rPr>
    </w:lvl>
    <w:lvl w:ilvl="2" w:tplc="BD306F2C" w:tentative="1">
      <w:start w:val="1"/>
      <w:numFmt w:val="bullet"/>
      <w:lvlText w:val="•"/>
      <w:lvlJc w:val="left"/>
      <w:pPr>
        <w:tabs>
          <w:tab w:val="num" w:pos="2160"/>
        </w:tabs>
        <w:ind w:left="2160" w:hanging="360"/>
      </w:pPr>
      <w:rPr>
        <w:rFonts w:hint="default" w:ascii="Arial" w:hAnsi="Arial"/>
      </w:rPr>
    </w:lvl>
    <w:lvl w:ilvl="3" w:tplc="495CC5C6" w:tentative="1">
      <w:start w:val="1"/>
      <w:numFmt w:val="bullet"/>
      <w:lvlText w:val="•"/>
      <w:lvlJc w:val="left"/>
      <w:pPr>
        <w:tabs>
          <w:tab w:val="num" w:pos="2880"/>
        </w:tabs>
        <w:ind w:left="2880" w:hanging="360"/>
      </w:pPr>
      <w:rPr>
        <w:rFonts w:hint="default" w:ascii="Arial" w:hAnsi="Arial"/>
      </w:rPr>
    </w:lvl>
    <w:lvl w:ilvl="4" w:tplc="B73C1D6C" w:tentative="1">
      <w:start w:val="1"/>
      <w:numFmt w:val="bullet"/>
      <w:lvlText w:val="•"/>
      <w:lvlJc w:val="left"/>
      <w:pPr>
        <w:tabs>
          <w:tab w:val="num" w:pos="3600"/>
        </w:tabs>
        <w:ind w:left="3600" w:hanging="360"/>
      </w:pPr>
      <w:rPr>
        <w:rFonts w:hint="default" w:ascii="Arial" w:hAnsi="Arial"/>
      </w:rPr>
    </w:lvl>
    <w:lvl w:ilvl="5" w:tplc="FCB668C6" w:tentative="1">
      <w:start w:val="1"/>
      <w:numFmt w:val="bullet"/>
      <w:lvlText w:val="•"/>
      <w:lvlJc w:val="left"/>
      <w:pPr>
        <w:tabs>
          <w:tab w:val="num" w:pos="4320"/>
        </w:tabs>
        <w:ind w:left="4320" w:hanging="360"/>
      </w:pPr>
      <w:rPr>
        <w:rFonts w:hint="default" w:ascii="Arial" w:hAnsi="Arial"/>
      </w:rPr>
    </w:lvl>
    <w:lvl w:ilvl="6" w:tplc="12500EEE" w:tentative="1">
      <w:start w:val="1"/>
      <w:numFmt w:val="bullet"/>
      <w:lvlText w:val="•"/>
      <w:lvlJc w:val="left"/>
      <w:pPr>
        <w:tabs>
          <w:tab w:val="num" w:pos="5040"/>
        </w:tabs>
        <w:ind w:left="5040" w:hanging="360"/>
      </w:pPr>
      <w:rPr>
        <w:rFonts w:hint="default" w:ascii="Arial" w:hAnsi="Arial"/>
      </w:rPr>
    </w:lvl>
    <w:lvl w:ilvl="7" w:tplc="2B581AD2" w:tentative="1">
      <w:start w:val="1"/>
      <w:numFmt w:val="bullet"/>
      <w:lvlText w:val="•"/>
      <w:lvlJc w:val="left"/>
      <w:pPr>
        <w:tabs>
          <w:tab w:val="num" w:pos="5760"/>
        </w:tabs>
        <w:ind w:left="5760" w:hanging="360"/>
      </w:pPr>
      <w:rPr>
        <w:rFonts w:hint="default" w:ascii="Arial" w:hAnsi="Arial"/>
      </w:rPr>
    </w:lvl>
    <w:lvl w:ilvl="8" w:tplc="4A864918"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757D7EE6"/>
    <w:multiLevelType w:val="hybridMultilevel"/>
    <w:tmpl w:val="D5F8486A"/>
    <w:lvl w:ilvl="0" w:tplc="FFFFFFFF">
      <w:start w:val="1"/>
      <w:numFmt w:val="lowerLetter"/>
      <w:lvlText w:val="(%1)"/>
      <w:lvlJc w:val="left"/>
      <w:pPr>
        <w:ind w:left="1279" w:hanging="57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15:restartNumberingAfterBreak="0">
    <w:nsid w:val="778F003D"/>
    <w:multiLevelType w:val="hybridMultilevel"/>
    <w:tmpl w:val="09764C0A"/>
    <w:lvl w:ilvl="0" w:tplc="A252ADD4">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num w:numId="1" w16cid:durableId="1522816426">
    <w:abstractNumId w:val="15"/>
  </w:num>
  <w:num w:numId="2" w16cid:durableId="1900289861">
    <w:abstractNumId w:val="14"/>
  </w:num>
  <w:num w:numId="3" w16cid:durableId="367265806">
    <w:abstractNumId w:val="4"/>
  </w:num>
  <w:num w:numId="4" w16cid:durableId="1462381973">
    <w:abstractNumId w:val="9"/>
  </w:num>
  <w:num w:numId="5" w16cid:durableId="1101022803">
    <w:abstractNumId w:val="3"/>
  </w:num>
  <w:num w:numId="6" w16cid:durableId="969437302">
    <w:abstractNumId w:val="11"/>
  </w:num>
  <w:num w:numId="7" w16cid:durableId="1179005185">
    <w:abstractNumId w:val="2"/>
  </w:num>
  <w:num w:numId="8" w16cid:durableId="994800573">
    <w:abstractNumId w:val="12"/>
  </w:num>
  <w:num w:numId="9" w16cid:durableId="1403715767">
    <w:abstractNumId w:val="6"/>
  </w:num>
  <w:num w:numId="10" w16cid:durableId="311713198">
    <w:abstractNumId w:val="1"/>
  </w:num>
  <w:num w:numId="11" w16cid:durableId="703098161">
    <w:abstractNumId w:val="7"/>
  </w:num>
  <w:num w:numId="12" w16cid:durableId="664089200">
    <w:abstractNumId w:val="10"/>
  </w:num>
  <w:num w:numId="13" w16cid:durableId="776566085">
    <w:abstractNumId w:val="13"/>
  </w:num>
  <w:num w:numId="14" w16cid:durableId="1326318135">
    <w:abstractNumId w:val="8"/>
  </w:num>
  <w:num w:numId="15" w16cid:durableId="1309165851">
    <w:abstractNumId w:val="17"/>
  </w:num>
  <w:num w:numId="16" w16cid:durableId="1588265409">
    <w:abstractNumId w:val="0"/>
  </w:num>
  <w:num w:numId="17" w16cid:durableId="641615163">
    <w:abstractNumId w:val="5"/>
  </w:num>
  <w:num w:numId="18" w16cid:durableId="316111036">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removePersonalInformation/>
  <w:removeDateAndTime/>
  <w:displayBackgroundShape/>
  <w:trackRevisions w:val="tru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14"/>
    <w:rsid w:val="00000185"/>
    <w:rsid w:val="00001207"/>
    <w:rsid w:val="000020EC"/>
    <w:rsid w:val="00002F87"/>
    <w:rsid w:val="0000618F"/>
    <w:rsid w:val="0000775D"/>
    <w:rsid w:val="0000789D"/>
    <w:rsid w:val="000102CB"/>
    <w:rsid w:val="00011F70"/>
    <w:rsid w:val="00012E4C"/>
    <w:rsid w:val="00012FCE"/>
    <w:rsid w:val="00013E99"/>
    <w:rsid w:val="00013FE3"/>
    <w:rsid w:val="00014F53"/>
    <w:rsid w:val="00015053"/>
    <w:rsid w:val="00017EBE"/>
    <w:rsid w:val="00020BE8"/>
    <w:rsid w:val="00021994"/>
    <w:rsid w:val="0002238A"/>
    <w:rsid w:val="00022777"/>
    <w:rsid w:val="0002323E"/>
    <w:rsid w:val="000235E0"/>
    <w:rsid w:val="000242F7"/>
    <w:rsid w:val="00024BC2"/>
    <w:rsid w:val="00024CFF"/>
    <w:rsid w:val="00024E95"/>
    <w:rsid w:val="00024F25"/>
    <w:rsid w:val="000276C7"/>
    <w:rsid w:val="00030153"/>
    <w:rsid w:val="0003196B"/>
    <w:rsid w:val="00034F6A"/>
    <w:rsid w:val="000352B7"/>
    <w:rsid w:val="000360AF"/>
    <w:rsid w:val="00037092"/>
    <w:rsid w:val="00037318"/>
    <w:rsid w:val="00037A7A"/>
    <w:rsid w:val="000422BF"/>
    <w:rsid w:val="00042338"/>
    <w:rsid w:val="0004293C"/>
    <w:rsid w:val="00042D21"/>
    <w:rsid w:val="00042D8E"/>
    <w:rsid w:val="00043748"/>
    <w:rsid w:val="00043EBA"/>
    <w:rsid w:val="0004556E"/>
    <w:rsid w:val="000455BE"/>
    <w:rsid w:val="0004573D"/>
    <w:rsid w:val="00045E89"/>
    <w:rsid w:val="00045EAC"/>
    <w:rsid w:val="00046412"/>
    <w:rsid w:val="000465B6"/>
    <w:rsid w:val="00047A22"/>
    <w:rsid w:val="00047EFF"/>
    <w:rsid w:val="00050586"/>
    <w:rsid w:val="00050615"/>
    <w:rsid w:val="00051792"/>
    <w:rsid w:val="00052E0F"/>
    <w:rsid w:val="0005326B"/>
    <w:rsid w:val="00056152"/>
    <w:rsid w:val="00056504"/>
    <w:rsid w:val="0005714E"/>
    <w:rsid w:val="0005718C"/>
    <w:rsid w:val="000578DE"/>
    <w:rsid w:val="000604BB"/>
    <w:rsid w:val="000604BC"/>
    <w:rsid w:val="00061B77"/>
    <w:rsid w:val="00062BFB"/>
    <w:rsid w:val="000648E4"/>
    <w:rsid w:val="00065A60"/>
    <w:rsid w:val="00065E10"/>
    <w:rsid w:val="00066113"/>
    <w:rsid w:val="00066556"/>
    <w:rsid w:val="000671FC"/>
    <w:rsid w:val="000672F6"/>
    <w:rsid w:val="00071AE1"/>
    <w:rsid w:val="00073677"/>
    <w:rsid w:val="000738E4"/>
    <w:rsid w:val="00073A08"/>
    <w:rsid w:val="0007432A"/>
    <w:rsid w:val="0007501D"/>
    <w:rsid w:val="000754BA"/>
    <w:rsid w:val="0007656B"/>
    <w:rsid w:val="000765AE"/>
    <w:rsid w:val="00081160"/>
    <w:rsid w:val="000820CA"/>
    <w:rsid w:val="00086085"/>
    <w:rsid w:val="000869D2"/>
    <w:rsid w:val="00087D0D"/>
    <w:rsid w:val="00087D7B"/>
    <w:rsid w:val="00090DC5"/>
    <w:rsid w:val="0009367C"/>
    <w:rsid w:val="000937B6"/>
    <w:rsid w:val="000940DF"/>
    <w:rsid w:val="0009478A"/>
    <w:rsid w:val="00096053"/>
    <w:rsid w:val="000967A2"/>
    <w:rsid w:val="00096D8F"/>
    <w:rsid w:val="00097022"/>
    <w:rsid w:val="00097AA2"/>
    <w:rsid w:val="00097F04"/>
    <w:rsid w:val="000A02D3"/>
    <w:rsid w:val="000A06FE"/>
    <w:rsid w:val="000A08DF"/>
    <w:rsid w:val="000A16F8"/>
    <w:rsid w:val="000A20F7"/>
    <w:rsid w:val="000A2BC7"/>
    <w:rsid w:val="000A3761"/>
    <w:rsid w:val="000A40EC"/>
    <w:rsid w:val="000A4811"/>
    <w:rsid w:val="000A5B20"/>
    <w:rsid w:val="000A6B3B"/>
    <w:rsid w:val="000A7AC2"/>
    <w:rsid w:val="000B0FD0"/>
    <w:rsid w:val="000B2395"/>
    <w:rsid w:val="000B49E9"/>
    <w:rsid w:val="000B59DD"/>
    <w:rsid w:val="000B6707"/>
    <w:rsid w:val="000B6746"/>
    <w:rsid w:val="000B715A"/>
    <w:rsid w:val="000B76E0"/>
    <w:rsid w:val="000C0888"/>
    <w:rsid w:val="000C09DF"/>
    <w:rsid w:val="000C0F45"/>
    <w:rsid w:val="000C0FF7"/>
    <w:rsid w:val="000C2397"/>
    <w:rsid w:val="000C2936"/>
    <w:rsid w:val="000C36A6"/>
    <w:rsid w:val="000C39C3"/>
    <w:rsid w:val="000C420D"/>
    <w:rsid w:val="000C449B"/>
    <w:rsid w:val="000C4D6E"/>
    <w:rsid w:val="000C5087"/>
    <w:rsid w:val="000C6317"/>
    <w:rsid w:val="000C6904"/>
    <w:rsid w:val="000C6A4F"/>
    <w:rsid w:val="000C75FB"/>
    <w:rsid w:val="000C76E5"/>
    <w:rsid w:val="000D037A"/>
    <w:rsid w:val="000D0BE5"/>
    <w:rsid w:val="000D0CB7"/>
    <w:rsid w:val="000D148B"/>
    <w:rsid w:val="000D27A0"/>
    <w:rsid w:val="000D44D0"/>
    <w:rsid w:val="000D4747"/>
    <w:rsid w:val="000D6896"/>
    <w:rsid w:val="000D6E07"/>
    <w:rsid w:val="000E114E"/>
    <w:rsid w:val="000E1B59"/>
    <w:rsid w:val="000E2D2F"/>
    <w:rsid w:val="000E2FD5"/>
    <w:rsid w:val="000E41AA"/>
    <w:rsid w:val="000E48BE"/>
    <w:rsid w:val="000E510C"/>
    <w:rsid w:val="000E5213"/>
    <w:rsid w:val="000E527D"/>
    <w:rsid w:val="000E7557"/>
    <w:rsid w:val="000E7655"/>
    <w:rsid w:val="000F080F"/>
    <w:rsid w:val="000F14D7"/>
    <w:rsid w:val="000F2FFF"/>
    <w:rsid w:val="000F5527"/>
    <w:rsid w:val="000F557A"/>
    <w:rsid w:val="000F57A5"/>
    <w:rsid w:val="000F6A12"/>
    <w:rsid w:val="00100252"/>
    <w:rsid w:val="0010056B"/>
    <w:rsid w:val="00101C53"/>
    <w:rsid w:val="00102601"/>
    <w:rsid w:val="001029BE"/>
    <w:rsid w:val="00104DB4"/>
    <w:rsid w:val="00104F8B"/>
    <w:rsid w:val="00105305"/>
    <w:rsid w:val="00106B0E"/>
    <w:rsid w:val="0010732E"/>
    <w:rsid w:val="00107F55"/>
    <w:rsid w:val="00110771"/>
    <w:rsid w:val="00110C33"/>
    <w:rsid w:val="00110C6C"/>
    <w:rsid w:val="001112FF"/>
    <w:rsid w:val="001160B7"/>
    <w:rsid w:val="00116D6C"/>
    <w:rsid w:val="001172CC"/>
    <w:rsid w:val="00117735"/>
    <w:rsid w:val="0012155D"/>
    <w:rsid w:val="0012216E"/>
    <w:rsid w:val="00122901"/>
    <w:rsid w:val="00122B2B"/>
    <w:rsid w:val="00125322"/>
    <w:rsid w:val="001259DC"/>
    <w:rsid w:val="001260E3"/>
    <w:rsid w:val="001264AA"/>
    <w:rsid w:val="001266D7"/>
    <w:rsid w:val="001268D5"/>
    <w:rsid w:val="0012701F"/>
    <w:rsid w:val="001271D7"/>
    <w:rsid w:val="00127F3C"/>
    <w:rsid w:val="0013033D"/>
    <w:rsid w:val="00133ECB"/>
    <w:rsid w:val="0013521B"/>
    <w:rsid w:val="00135AC9"/>
    <w:rsid w:val="00140101"/>
    <w:rsid w:val="00141205"/>
    <w:rsid w:val="001419D7"/>
    <w:rsid w:val="00142CB1"/>
    <w:rsid w:val="0014333A"/>
    <w:rsid w:val="0014612D"/>
    <w:rsid w:val="00146CBA"/>
    <w:rsid w:val="001479EC"/>
    <w:rsid w:val="001507FE"/>
    <w:rsid w:val="00150815"/>
    <w:rsid w:val="00155B54"/>
    <w:rsid w:val="00155D50"/>
    <w:rsid w:val="00155FEF"/>
    <w:rsid w:val="001562AE"/>
    <w:rsid w:val="00156548"/>
    <w:rsid w:val="00157029"/>
    <w:rsid w:val="00157BA6"/>
    <w:rsid w:val="00161E31"/>
    <w:rsid w:val="00162050"/>
    <w:rsid w:val="00163D1A"/>
    <w:rsid w:val="00164DCF"/>
    <w:rsid w:val="00165DC4"/>
    <w:rsid w:val="00166FC8"/>
    <w:rsid w:val="00167798"/>
    <w:rsid w:val="001678D2"/>
    <w:rsid w:val="00167A0D"/>
    <w:rsid w:val="00167C41"/>
    <w:rsid w:val="00171E02"/>
    <w:rsid w:val="00171E4E"/>
    <w:rsid w:val="001731AB"/>
    <w:rsid w:val="001743F4"/>
    <w:rsid w:val="00174F75"/>
    <w:rsid w:val="001750D1"/>
    <w:rsid w:val="0017555B"/>
    <w:rsid w:val="00176055"/>
    <w:rsid w:val="00176159"/>
    <w:rsid w:val="001763AE"/>
    <w:rsid w:val="00177B16"/>
    <w:rsid w:val="00180DF4"/>
    <w:rsid w:val="00181206"/>
    <w:rsid w:val="00182F04"/>
    <w:rsid w:val="00183422"/>
    <w:rsid w:val="00183A07"/>
    <w:rsid w:val="00184CE5"/>
    <w:rsid w:val="00184F5B"/>
    <w:rsid w:val="00186B21"/>
    <w:rsid w:val="00186C3D"/>
    <w:rsid w:val="00186F3F"/>
    <w:rsid w:val="001877A1"/>
    <w:rsid w:val="001879B6"/>
    <w:rsid w:val="00187E83"/>
    <w:rsid w:val="0019192F"/>
    <w:rsid w:val="0019268E"/>
    <w:rsid w:val="00192F2D"/>
    <w:rsid w:val="001934F0"/>
    <w:rsid w:val="00193657"/>
    <w:rsid w:val="00193902"/>
    <w:rsid w:val="00193BD3"/>
    <w:rsid w:val="00194B51"/>
    <w:rsid w:val="00195411"/>
    <w:rsid w:val="00195442"/>
    <w:rsid w:val="00196071"/>
    <w:rsid w:val="001964FF"/>
    <w:rsid w:val="00196CF4"/>
    <w:rsid w:val="0019755E"/>
    <w:rsid w:val="0019798F"/>
    <w:rsid w:val="00197CC6"/>
    <w:rsid w:val="001A02C0"/>
    <w:rsid w:val="001A53AB"/>
    <w:rsid w:val="001A55AB"/>
    <w:rsid w:val="001A5E3D"/>
    <w:rsid w:val="001A6A95"/>
    <w:rsid w:val="001B13DD"/>
    <w:rsid w:val="001B1695"/>
    <w:rsid w:val="001B1A2F"/>
    <w:rsid w:val="001B578D"/>
    <w:rsid w:val="001B7576"/>
    <w:rsid w:val="001C041A"/>
    <w:rsid w:val="001C180C"/>
    <w:rsid w:val="001C21A2"/>
    <w:rsid w:val="001C3091"/>
    <w:rsid w:val="001C31AF"/>
    <w:rsid w:val="001C368D"/>
    <w:rsid w:val="001C74F9"/>
    <w:rsid w:val="001D0780"/>
    <w:rsid w:val="001D3583"/>
    <w:rsid w:val="001D4245"/>
    <w:rsid w:val="001D6C80"/>
    <w:rsid w:val="001E157B"/>
    <w:rsid w:val="001E1E14"/>
    <w:rsid w:val="001E1F61"/>
    <w:rsid w:val="001E2EC2"/>
    <w:rsid w:val="001E5371"/>
    <w:rsid w:val="001E5569"/>
    <w:rsid w:val="001E595E"/>
    <w:rsid w:val="001E5D3F"/>
    <w:rsid w:val="001E5EB3"/>
    <w:rsid w:val="001E6022"/>
    <w:rsid w:val="001E7D57"/>
    <w:rsid w:val="001F070B"/>
    <w:rsid w:val="001F2299"/>
    <w:rsid w:val="001F27E2"/>
    <w:rsid w:val="001F40A0"/>
    <w:rsid w:val="001F516D"/>
    <w:rsid w:val="001F5722"/>
    <w:rsid w:val="001F5BC5"/>
    <w:rsid w:val="00201844"/>
    <w:rsid w:val="00202314"/>
    <w:rsid w:val="00203702"/>
    <w:rsid w:val="00204041"/>
    <w:rsid w:val="0020417F"/>
    <w:rsid w:val="002042D1"/>
    <w:rsid w:val="002063AE"/>
    <w:rsid w:val="0020738D"/>
    <w:rsid w:val="0021070A"/>
    <w:rsid w:val="00210EA6"/>
    <w:rsid w:val="002126F8"/>
    <w:rsid w:val="002129E6"/>
    <w:rsid w:val="002130B8"/>
    <w:rsid w:val="002131A2"/>
    <w:rsid w:val="00214406"/>
    <w:rsid w:val="00214AB1"/>
    <w:rsid w:val="002168D2"/>
    <w:rsid w:val="0021779C"/>
    <w:rsid w:val="00220B73"/>
    <w:rsid w:val="00222659"/>
    <w:rsid w:val="00224268"/>
    <w:rsid w:val="0022438D"/>
    <w:rsid w:val="0022558B"/>
    <w:rsid w:val="00225856"/>
    <w:rsid w:val="0022782C"/>
    <w:rsid w:val="00227852"/>
    <w:rsid w:val="002307FE"/>
    <w:rsid w:val="00233694"/>
    <w:rsid w:val="00233951"/>
    <w:rsid w:val="00233D14"/>
    <w:rsid w:val="00233D1F"/>
    <w:rsid w:val="0023400D"/>
    <w:rsid w:val="00234195"/>
    <w:rsid w:val="002343BE"/>
    <w:rsid w:val="0023506F"/>
    <w:rsid w:val="002352A5"/>
    <w:rsid w:val="0023578B"/>
    <w:rsid w:val="00236657"/>
    <w:rsid w:val="002377B4"/>
    <w:rsid w:val="00241A5A"/>
    <w:rsid w:val="00242844"/>
    <w:rsid w:val="0024296B"/>
    <w:rsid w:val="00244F5A"/>
    <w:rsid w:val="0024530C"/>
    <w:rsid w:val="00246121"/>
    <w:rsid w:val="00246C25"/>
    <w:rsid w:val="00246D72"/>
    <w:rsid w:val="0025095D"/>
    <w:rsid w:val="002512E5"/>
    <w:rsid w:val="00251313"/>
    <w:rsid w:val="0025216E"/>
    <w:rsid w:val="00252290"/>
    <w:rsid w:val="0025254D"/>
    <w:rsid w:val="00253011"/>
    <w:rsid w:val="00253D87"/>
    <w:rsid w:val="00254B79"/>
    <w:rsid w:val="00254EFD"/>
    <w:rsid w:val="0025526C"/>
    <w:rsid w:val="00255530"/>
    <w:rsid w:val="00255D34"/>
    <w:rsid w:val="002575A7"/>
    <w:rsid w:val="00257712"/>
    <w:rsid w:val="002615EA"/>
    <w:rsid w:val="00262AA5"/>
    <w:rsid w:val="0026312F"/>
    <w:rsid w:val="00263B0C"/>
    <w:rsid w:val="002644DF"/>
    <w:rsid w:val="00264ED6"/>
    <w:rsid w:val="00264FAA"/>
    <w:rsid w:val="002661B2"/>
    <w:rsid w:val="002666AC"/>
    <w:rsid w:val="00266AB0"/>
    <w:rsid w:val="00266E0A"/>
    <w:rsid w:val="002670BC"/>
    <w:rsid w:val="00267125"/>
    <w:rsid w:val="00267CFB"/>
    <w:rsid w:val="002709C6"/>
    <w:rsid w:val="00270A6D"/>
    <w:rsid w:val="00271238"/>
    <w:rsid w:val="00271721"/>
    <w:rsid w:val="00271736"/>
    <w:rsid w:val="00271DBC"/>
    <w:rsid w:val="00273069"/>
    <w:rsid w:val="0027366B"/>
    <w:rsid w:val="00274452"/>
    <w:rsid w:val="0027494B"/>
    <w:rsid w:val="002756D6"/>
    <w:rsid w:val="00280D6D"/>
    <w:rsid w:val="002827E7"/>
    <w:rsid w:val="00282EA1"/>
    <w:rsid w:val="0028380F"/>
    <w:rsid w:val="00284E5A"/>
    <w:rsid w:val="00285E3B"/>
    <w:rsid w:val="00285E68"/>
    <w:rsid w:val="00286631"/>
    <w:rsid w:val="00286F73"/>
    <w:rsid w:val="00287734"/>
    <w:rsid w:val="00287FA9"/>
    <w:rsid w:val="00290A8D"/>
    <w:rsid w:val="00290E24"/>
    <w:rsid w:val="00292579"/>
    <w:rsid w:val="0029265B"/>
    <w:rsid w:val="0029313E"/>
    <w:rsid w:val="00293986"/>
    <w:rsid w:val="00294D30"/>
    <w:rsid w:val="00295C8F"/>
    <w:rsid w:val="00295D5C"/>
    <w:rsid w:val="00295DCA"/>
    <w:rsid w:val="00297360"/>
    <w:rsid w:val="002974F4"/>
    <w:rsid w:val="00297938"/>
    <w:rsid w:val="002A2554"/>
    <w:rsid w:val="002A2CE4"/>
    <w:rsid w:val="002A2E4D"/>
    <w:rsid w:val="002A31A2"/>
    <w:rsid w:val="002A3C9C"/>
    <w:rsid w:val="002A46F8"/>
    <w:rsid w:val="002A4A16"/>
    <w:rsid w:val="002A4A26"/>
    <w:rsid w:val="002A4FA2"/>
    <w:rsid w:val="002B29EA"/>
    <w:rsid w:val="002B2EC0"/>
    <w:rsid w:val="002B2F9F"/>
    <w:rsid w:val="002B412E"/>
    <w:rsid w:val="002B4245"/>
    <w:rsid w:val="002B5923"/>
    <w:rsid w:val="002B6C7F"/>
    <w:rsid w:val="002B776D"/>
    <w:rsid w:val="002B7A0C"/>
    <w:rsid w:val="002B7AA1"/>
    <w:rsid w:val="002C0737"/>
    <w:rsid w:val="002C1E02"/>
    <w:rsid w:val="002C2351"/>
    <w:rsid w:val="002C2CF2"/>
    <w:rsid w:val="002C49ED"/>
    <w:rsid w:val="002C548F"/>
    <w:rsid w:val="002C580F"/>
    <w:rsid w:val="002C62B9"/>
    <w:rsid w:val="002C6DA5"/>
    <w:rsid w:val="002C76B8"/>
    <w:rsid w:val="002C7A01"/>
    <w:rsid w:val="002C7E61"/>
    <w:rsid w:val="002D0B92"/>
    <w:rsid w:val="002D172D"/>
    <w:rsid w:val="002D18E5"/>
    <w:rsid w:val="002D264F"/>
    <w:rsid w:val="002D3898"/>
    <w:rsid w:val="002D4896"/>
    <w:rsid w:val="002D4ACD"/>
    <w:rsid w:val="002D525E"/>
    <w:rsid w:val="002D5E94"/>
    <w:rsid w:val="002D74BF"/>
    <w:rsid w:val="002E05C8"/>
    <w:rsid w:val="002E2273"/>
    <w:rsid w:val="002E27AD"/>
    <w:rsid w:val="002E2996"/>
    <w:rsid w:val="002E32BF"/>
    <w:rsid w:val="002E39B4"/>
    <w:rsid w:val="002E5712"/>
    <w:rsid w:val="002E58F8"/>
    <w:rsid w:val="002E5CA3"/>
    <w:rsid w:val="002E62D6"/>
    <w:rsid w:val="002E771C"/>
    <w:rsid w:val="002E7BD4"/>
    <w:rsid w:val="002F129A"/>
    <w:rsid w:val="002F16F4"/>
    <w:rsid w:val="002F1A6A"/>
    <w:rsid w:val="002F1FB5"/>
    <w:rsid w:val="002F5524"/>
    <w:rsid w:val="002F628E"/>
    <w:rsid w:val="0030030A"/>
    <w:rsid w:val="00300389"/>
    <w:rsid w:val="0030175E"/>
    <w:rsid w:val="003032EF"/>
    <w:rsid w:val="00303CA1"/>
    <w:rsid w:val="003058FA"/>
    <w:rsid w:val="003066A5"/>
    <w:rsid w:val="00307AAB"/>
    <w:rsid w:val="00307CAA"/>
    <w:rsid w:val="003115EA"/>
    <w:rsid w:val="00311DCB"/>
    <w:rsid w:val="00313B5C"/>
    <w:rsid w:val="00314DD1"/>
    <w:rsid w:val="00315106"/>
    <w:rsid w:val="00316AE0"/>
    <w:rsid w:val="00320A0D"/>
    <w:rsid w:val="00321F34"/>
    <w:rsid w:val="00322990"/>
    <w:rsid w:val="00324176"/>
    <w:rsid w:val="00324586"/>
    <w:rsid w:val="00325454"/>
    <w:rsid w:val="003268D7"/>
    <w:rsid w:val="003269AD"/>
    <w:rsid w:val="00326E6E"/>
    <w:rsid w:val="0032722A"/>
    <w:rsid w:val="0033093C"/>
    <w:rsid w:val="00332DDF"/>
    <w:rsid w:val="003339FA"/>
    <w:rsid w:val="00335232"/>
    <w:rsid w:val="00335FC4"/>
    <w:rsid w:val="00336983"/>
    <w:rsid w:val="00337037"/>
    <w:rsid w:val="00337B68"/>
    <w:rsid w:val="00337EA2"/>
    <w:rsid w:val="00340618"/>
    <w:rsid w:val="00340ED6"/>
    <w:rsid w:val="003421E3"/>
    <w:rsid w:val="00342DAF"/>
    <w:rsid w:val="0034512C"/>
    <w:rsid w:val="00345584"/>
    <w:rsid w:val="003469A7"/>
    <w:rsid w:val="00346DB1"/>
    <w:rsid w:val="00347057"/>
    <w:rsid w:val="00353019"/>
    <w:rsid w:val="00353069"/>
    <w:rsid w:val="00353608"/>
    <w:rsid w:val="00353B0F"/>
    <w:rsid w:val="00353B1A"/>
    <w:rsid w:val="003542F0"/>
    <w:rsid w:val="0035461B"/>
    <w:rsid w:val="00355D06"/>
    <w:rsid w:val="00356319"/>
    <w:rsid w:val="003573B3"/>
    <w:rsid w:val="003574B7"/>
    <w:rsid w:val="00357714"/>
    <w:rsid w:val="00361A70"/>
    <w:rsid w:val="00362562"/>
    <w:rsid w:val="0036363C"/>
    <w:rsid w:val="00363B7E"/>
    <w:rsid w:val="00364732"/>
    <w:rsid w:val="00365B07"/>
    <w:rsid w:val="003673CB"/>
    <w:rsid w:val="0036776E"/>
    <w:rsid w:val="00367AC6"/>
    <w:rsid w:val="00367C60"/>
    <w:rsid w:val="00372713"/>
    <w:rsid w:val="00372940"/>
    <w:rsid w:val="003729DD"/>
    <w:rsid w:val="00372EF7"/>
    <w:rsid w:val="00372F55"/>
    <w:rsid w:val="00373743"/>
    <w:rsid w:val="00374BAA"/>
    <w:rsid w:val="00374CC7"/>
    <w:rsid w:val="00376736"/>
    <w:rsid w:val="00377A62"/>
    <w:rsid w:val="00380109"/>
    <w:rsid w:val="003804E8"/>
    <w:rsid w:val="00380590"/>
    <w:rsid w:val="00380BD4"/>
    <w:rsid w:val="00381DEE"/>
    <w:rsid w:val="0038250F"/>
    <w:rsid w:val="00382C6B"/>
    <w:rsid w:val="00383950"/>
    <w:rsid w:val="00383D1A"/>
    <w:rsid w:val="00383D36"/>
    <w:rsid w:val="0038435A"/>
    <w:rsid w:val="00385CC9"/>
    <w:rsid w:val="003916D1"/>
    <w:rsid w:val="00392C93"/>
    <w:rsid w:val="00393E20"/>
    <w:rsid w:val="00395214"/>
    <w:rsid w:val="003958C7"/>
    <w:rsid w:val="00396072"/>
    <w:rsid w:val="00397C34"/>
    <w:rsid w:val="00397E15"/>
    <w:rsid w:val="003A0A47"/>
    <w:rsid w:val="003A115C"/>
    <w:rsid w:val="003A1FF3"/>
    <w:rsid w:val="003A2717"/>
    <w:rsid w:val="003A48A2"/>
    <w:rsid w:val="003A5A2A"/>
    <w:rsid w:val="003A6467"/>
    <w:rsid w:val="003A650B"/>
    <w:rsid w:val="003B017F"/>
    <w:rsid w:val="003B0391"/>
    <w:rsid w:val="003B08DF"/>
    <w:rsid w:val="003B0A82"/>
    <w:rsid w:val="003B1438"/>
    <w:rsid w:val="003B2DDD"/>
    <w:rsid w:val="003B3DEF"/>
    <w:rsid w:val="003B3F1E"/>
    <w:rsid w:val="003B4268"/>
    <w:rsid w:val="003B5193"/>
    <w:rsid w:val="003B5931"/>
    <w:rsid w:val="003C09ED"/>
    <w:rsid w:val="003C1C06"/>
    <w:rsid w:val="003C29D9"/>
    <w:rsid w:val="003C2A4E"/>
    <w:rsid w:val="003C3455"/>
    <w:rsid w:val="003C42A6"/>
    <w:rsid w:val="003C49E3"/>
    <w:rsid w:val="003C4EBB"/>
    <w:rsid w:val="003C4F50"/>
    <w:rsid w:val="003C53D1"/>
    <w:rsid w:val="003C647A"/>
    <w:rsid w:val="003C656B"/>
    <w:rsid w:val="003C6F96"/>
    <w:rsid w:val="003C7490"/>
    <w:rsid w:val="003C778A"/>
    <w:rsid w:val="003D086F"/>
    <w:rsid w:val="003D0C04"/>
    <w:rsid w:val="003D0EE2"/>
    <w:rsid w:val="003D18DC"/>
    <w:rsid w:val="003D27EA"/>
    <w:rsid w:val="003D3939"/>
    <w:rsid w:val="003D3B7E"/>
    <w:rsid w:val="003D5078"/>
    <w:rsid w:val="003D511D"/>
    <w:rsid w:val="003D5F50"/>
    <w:rsid w:val="003D618A"/>
    <w:rsid w:val="003D724D"/>
    <w:rsid w:val="003E1EA0"/>
    <w:rsid w:val="003E22B3"/>
    <w:rsid w:val="003E2BF5"/>
    <w:rsid w:val="003E49AC"/>
    <w:rsid w:val="003E56C2"/>
    <w:rsid w:val="003E6976"/>
    <w:rsid w:val="003E717B"/>
    <w:rsid w:val="003E7E82"/>
    <w:rsid w:val="003F004E"/>
    <w:rsid w:val="003F09B5"/>
    <w:rsid w:val="003F25B6"/>
    <w:rsid w:val="003F40BF"/>
    <w:rsid w:val="003F45C1"/>
    <w:rsid w:val="004016C2"/>
    <w:rsid w:val="00402C7D"/>
    <w:rsid w:val="004049E0"/>
    <w:rsid w:val="00405ED8"/>
    <w:rsid w:val="00405F79"/>
    <w:rsid w:val="004061A7"/>
    <w:rsid w:val="00406829"/>
    <w:rsid w:val="00406917"/>
    <w:rsid w:val="00406A41"/>
    <w:rsid w:val="00410484"/>
    <w:rsid w:val="00410700"/>
    <w:rsid w:val="00410FB4"/>
    <w:rsid w:val="004111E6"/>
    <w:rsid w:val="0041273B"/>
    <w:rsid w:val="0041279D"/>
    <w:rsid w:val="004131C2"/>
    <w:rsid w:val="00413EA4"/>
    <w:rsid w:val="0041446F"/>
    <w:rsid w:val="00415869"/>
    <w:rsid w:val="00416627"/>
    <w:rsid w:val="00417CAA"/>
    <w:rsid w:val="00417EBC"/>
    <w:rsid w:val="0042031D"/>
    <w:rsid w:val="00420520"/>
    <w:rsid w:val="004206C5"/>
    <w:rsid w:val="00421067"/>
    <w:rsid w:val="004214BD"/>
    <w:rsid w:val="00421A5B"/>
    <w:rsid w:val="00421DF9"/>
    <w:rsid w:val="00422F6D"/>
    <w:rsid w:val="00423CAD"/>
    <w:rsid w:val="004255E8"/>
    <w:rsid w:val="00425FBA"/>
    <w:rsid w:val="00427447"/>
    <w:rsid w:val="00430C3A"/>
    <w:rsid w:val="004313A1"/>
    <w:rsid w:val="0043359E"/>
    <w:rsid w:val="00434659"/>
    <w:rsid w:val="0043512A"/>
    <w:rsid w:val="00435764"/>
    <w:rsid w:val="004357CD"/>
    <w:rsid w:val="0043646F"/>
    <w:rsid w:val="004368EA"/>
    <w:rsid w:val="00436F90"/>
    <w:rsid w:val="004406EB"/>
    <w:rsid w:val="00440DDC"/>
    <w:rsid w:val="004432AA"/>
    <w:rsid w:val="00443693"/>
    <w:rsid w:val="00443F92"/>
    <w:rsid w:val="00444BD0"/>
    <w:rsid w:val="004452F6"/>
    <w:rsid w:val="00445EEE"/>
    <w:rsid w:val="0045054C"/>
    <w:rsid w:val="004510EB"/>
    <w:rsid w:val="00452A84"/>
    <w:rsid w:val="00453BA7"/>
    <w:rsid w:val="0045614E"/>
    <w:rsid w:val="0045653E"/>
    <w:rsid w:val="00460A62"/>
    <w:rsid w:val="004615FF"/>
    <w:rsid w:val="00461F7A"/>
    <w:rsid w:val="0046459D"/>
    <w:rsid w:val="00464681"/>
    <w:rsid w:val="00465250"/>
    <w:rsid w:val="00465376"/>
    <w:rsid w:val="00465C2C"/>
    <w:rsid w:val="004661D9"/>
    <w:rsid w:val="004668C1"/>
    <w:rsid w:val="00466FC4"/>
    <w:rsid w:val="004672FD"/>
    <w:rsid w:val="004673A4"/>
    <w:rsid w:val="00470C55"/>
    <w:rsid w:val="0047105A"/>
    <w:rsid w:val="004714F2"/>
    <w:rsid w:val="00471647"/>
    <w:rsid w:val="00471EB2"/>
    <w:rsid w:val="004728BA"/>
    <w:rsid w:val="00472B4A"/>
    <w:rsid w:val="00472DDA"/>
    <w:rsid w:val="004736C0"/>
    <w:rsid w:val="00474139"/>
    <w:rsid w:val="0047447D"/>
    <w:rsid w:val="004768C0"/>
    <w:rsid w:val="00477596"/>
    <w:rsid w:val="004818F8"/>
    <w:rsid w:val="004819A9"/>
    <w:rsid w:val="00482949"/>
    <w:rsid w:val="00482A87"/>
    <w:rsid w:val="004830A9"/>
    <w:rsid w:val="00483D5A"/>
    <w:rsid w:val="00483DF3"/>
    <w:rsid w:val="00485FAF"/>
    <w:rsid w:val="0048641B"/>
    <w:rsid w:val="00490E4E"/>
    <w:rsid w:val="004915EA"/>
    <w:rsid w:val="004927A8"/>
    <w:rsid w:val="00492A5D"/>
    <w:rsid w:val="00492AFD"/>
    <w:rsid w:val="00492B23"/>
    <w:rsid w:val="00493071"/>
    <w:rsid w:val="00493A64"/>
    <w:rsid w:val="004A08C6"/>
    <w:rsid w:val="004A0DF3"/>
    <w:rsid w:val="004A0F59"/>
    <w:rsid w:val="004A20FD"/>
    <w:rsid w:val="004A22AB"/>
    <w:rsid w:val="004A34F7"/>
    <w:rsid w:val="004A5B26"/>
    <w:rsid w:val="004A6B0E"/>
    <w:rsid w:val="004A7112"/>
    <w:rsid w:val="004A7F23"/>
    <w:rsid w:val="004B1AB3"/>
    <w:rsid w:val="004B23CD"/>
    <w:rsid w:val="004B3521"/>
    <w:rsid w:val="004B36C3"/>
    <w:rsid w:val="004B399B"/>
    <w:rsid w:val="004B4493"/>
    <w:rsid w:val="004B6069"/>
    <w:rsid w:val="004B69FC"/>
    <w:rsid w:val="004B6B32"/>
    <w:rsid w:val="004B6EE5"/>
    <w:rsid w:val="004B7221"/>
    <w:rsid w:val="004B7CF2"/>
    <w:rsid w:val="004C0297"/>
    <w:rsid w:val="004C0390"/>
    <w:rsid w:val="004C03F1"/>
    <w:rsid w:val="004C28EB"/>
    <w:rsid w:val="004C2C36"/>
    <w:rsid w:val="004C2FBF"/>
    <w:rsid w:val="004C5EAE"/>
    <w:rsid w:val="004C5F42"/>
    <w:rsid w:val="004C6110"/>
    <w:rsid w:val="004C654B"/>
    <w:rsid w:val="004C6B77"/>
    <w:rsid w:val="004D2B23"/>
    <w:rsid w:val="004D3A80"/>
    <w:rsid w:val="004D3C39"/>
    <w:rsid w:val="004D3DB0"/>
    <w:rsid w:val="004D4938"/>
    <w:rsid w:val="004D49F1"/>
    <w:rsid w:val="004D5304"/>
    <w:rsid w:val="004D6D54"/>
    <w:rsid w:val="004E0343"/>
    <w:rsid w:val="004E043A"/>
    <w:rsid w:val="004E04A6"/>
    <w:rsid w:val="004E098C"/>
    <w:rsid w:val="004E1AF3"/>
    <w:rsid w:val="004E22F9"/>
    <w:rsid w:val="004E2372"/>
    <w:rsid w:val="004E2B6A"/>
    <w:rsid w:val="004E3C59"/>
    <w:rsid w:val="004E45D8"/>
    <w:rsid w:val="004E691B"/>
    <w:rsid w:val="004F171A"/>
    <w:rsid w:val="004F1CE7"/>
    <w:rsid w:val="004F210D"/>
    <w:rsid w:val="004F2C26"/>
    <w:rsid w:val="004F322D"/>
    <w:rsid w:val="004F3576"/>
    <w:rsid w:val="004F3E5F"/>
    <w:rsid w:val="004F65AA"/>
    <w:rsid w:val="004F66C2"/>
    <w:rsid w:val="004F6AA6"/>
    <w:rsid w:val="005001CC"/>
    <w:rsid w:val="00500906"/>
    <w:rsid w:val="00500F38"/>
    <w:rsid w:val="00501CD6"/>
    <w:rsid w:val="005029E5"/>
    <w:rsid w:val="00502BDE"/>
    <w:rsid w:val="00503DF9"/>
    <w:rsid w:val="00503E5D"/>
    <w:rsid w:val="00504B6D"/>
    <w:rsid w:val="00505120"/>
    <w:rsid w:val="00505F8D"/>
    <w:rsid w:val="005072B0"/>
    <w:rsid w:val="005109CD"/>
    <w:rsid w:val="0051158E"/>
    <w:rsid w:val="00511716"/>
    <w:rsid w:val="00511C53"/>
    <w:rsid w:val="00511FA3"/>
    <w:rsid w:val="00512B25"/>
    <w:rsid w:val="00514BD3"/>
    <w:rsid w:val="00516E2A"/>
    <w:rsid w:val="0052048C"/>
    <w:rsid w:val="005206C0"/>
    <w:rsid w:val="0052080E"/>
    <w:rsid w:val="00520B6E"/>
    <w:rsid w:val="00520C27"/>
    <w:rsid w:val="00521852"/>
    <w:rsid w:val="005237B1"/>
    <w:rsid w:val="005257E9"/>
    <w:rsid w:val="00526F7D"/>
    <w:rsid w:val="005301ED"/>
    <w:rsid w:val="0053133F"/>
    <w:rsid w:val="0053138D"/>
    <w:rsid w:val="00533021"/>
    <w:rsid w:val="00535426"/>
    <w:rsid w:val="005363E9"/>
    <w:rsid w:val="005369BC"/>
    <w:rsid w:val="005372D5"/>
    <w:rsid w:val="0054027E"/>
    <w:rsid w:val="00541627"/>
    <w:rsid w:val="0054188C"/>
    <w:rsid w:val="0054203C"/>
    <w:rsid w:val="00542735"/>
    <w:rsid w:val="0054278E"/>
    <w:rsid w:val="00543538"/>
    <w:rsid w:val="00543F13"/>
    <w:rsid w:val="0054427D"/>
    <w:rsid w:val="0054496E"/>
    <w:rsid w:val="00546C1E"/>
    <w:rsid w:val="00547C6D"/>
    <w:rsid w:val="00547CDE"/>
    <w:rsid w:val="00551B94"/>
    <w:rsid w:val="005524AD"/>
    <w:rsid w:val="00552BDC"/>
    <w:rsid w:val="00553151"/>
    <w:rsid w:val="00553C05"/>
    <w:rsid w:val="005546AF"/>
    <w:rsid w:val="00554DD4"/>
    <w:rsid w:val="0055598E"/>
    <w:rsid w:val="00555FDE"/>
    <w:rsid w:val="0055715E"/>
    <w:rsid w:val="00557840"/>
    <w:rsid w:val="00560E2F"/>
    <w:rsid w:val="0056250C"/>
    <w:rsid w:val="005628E4"/>
    <w:rsid w:val="005643AD"/>
    <w:rsid w:val="00565388"/>
    <w:rsid w:val="00565588"/>
    <w:rsid w:val="00565A0A"/>
    <w:rsid w:val="00566199"/>
    <w:rsid w:val="00566BE7"/>
    <w:rsid w:val="00567957"/>
    <w:rsid w:val="005709F2"/>
    <w:rsid w:val="00570CAE"/>
    <w:rsid w:val="00572962"/>
    <w:rsid w:val="00572D7E"/>
    <w:rsid w:val="00573F47"/>
    <w:rsid w:val="00574141"/>
    <w:rsid w:val="005745E4"/>
    <w:rsid w:val="005765BF"/>
    <w:rsid w:val="005776E0"/>
    <w:rsid w:val="00577C90"/>
    <w:rsid w:val="005804FC"/>
    <w:rsid w:val="00580EE2"/>
    <w:rsid w:val="00581CC0"/>
    <w:rsid w:val="00581F06"/>
    <w:rsid w:val="00582224"/>
    <w:rsid w:val="0058328C"/>
    <w:rsid w:val="005838CB"/>
    <w:rsid w:val="00584329"/>
    <w:rsid w:val="005846A3"/>
    <w:rsid w:val="00584C43"/>
    <w:rsid w:val="005855D9"/>
    <w:rsid w:val="00585999"/>
    <w:rsid w:val="00586C95"/>
    <w:rsid w:val="00586F4A"/>
    <w:rsid w:val="00592BAF"/>
    <w:rsid w:val="005934DA"/>
    <w:rsid w:val="00593FCB"/>
    <w:rsid w:val="0059414C"/>
    <w:rsid w:val="00594599"/>
    <w:rsid w:val="0059547B"/>
    <w:rsid w:val="00596136"/>
    <w:rsid w:val="00596D78"/>
    <w:rsid w:val="005A1581"/>
    <w:rsid w:val="005A3635"/>
    <w:rsid w:val="005A417B"/>
    <w:rsid w:val="005A49BB"/>
    <w:rsid w:val="005A50DD"/>
    <w:rsid w:val="005A515B"/>
    <w:rsid w:val="005A6150"/>
    <w:rsid w:val="005A7332"/>
    <w:rsid w:val="005B1B9A"/>
    <w:rsid w:val="005B3FA2"/>
    <w:rsid w:val="005B480D"/>
    <w:rsid w:val="005B49B9"/>
    <w:rsid w:val="005B5A02"/>
    <w:rsid w:val="005B6390"/>
    <w:rsid w:val="005B66E2"/>
    <w:rsid w:val="005B69D8"/>
    <w:rsid w:val="005B72DD"/>
    <w:rsid w:val="005C08DA"/>
    <w:rsid w:val="005C2366"/>
    <w:rsid w:val="005C4F21"/>
    <w:rsid w:val="005C63D6"/>
    <w:rsid w:val="005C65D3"/>
    <w:rsid w:val="005C679F"/>
    <w:rsid w:val="005C6AA9"/>
    <w:rsid w:val="005C7D9C"/>
    <w:rsid w:val="005D0006"/>
    <w:rsid w:val="005D0202"/>
    <w:rsid w:val="005D0507"/>
    <w:rsid w:val="005D2537"/>
    <w:rsid w:val="005D285E"/>
    <w:rsid w:val="005D2A20"/>
    <w:rsid w:val="005D36A7"/>
    <w:rsid w:val="005D36DA"/>
    <w:rsid w:val="005D4F2E"/>
    <w:rsid w:val="005D5446"/>
    <w:rsid w:val="005D6067"/>
    <w:rsid w:val="005D66AE"/>
    <w:rsid w:val="005D75DC"/>
    <w:rsid w:val="005D79DE"/>
    <w:rsid w:val="005E0E9F"/>
    <w:rsid w:val="005E0F70"/>
    <w:rsid w:val="005E2683"/>
    <w:rsid w:val="005E27FE"/>
    <w:rsid w:val="005E2BD6"/>
    <w:rsid w:val="005E47D9"/>
    <w:rsid w:val="005E4B2D"/>
    <w:rsid w:val="005E56C5"/>
    <w:rsid w:val="005E697E"/>
    <w:rsid w:val="005E69FF"/>
    <w:rsid w:val="005E7717"/>
    <w:rsid w:val="005E7A26"/>
    <w:rsid w:val="005F055B"/>
    <w:rsid w:val="005F18FA"/>
    <w:rsid w:val="005F1E22"/>
    <w:rsid w:val="005F2C33"/>
    <w:rsid w:val="005F304E"/>
    <w:rsid w:val="005F3333"/>
    <w:rsid w:val="005F3369"/>
    <w:rsid w:val="005F4034"/>
    <w:rsid w:val="005F4254"/>
    <w:rsid w:val="005F4E8F"/>
    <w:rsid w:val="005F5794"/>
    <w:rsid w:val="005F643B"/>
    <w:rsid w:val="00601E38"/>
    <w:rsid w:val="00602732"/>
    <w:rsid w:val="0060400E"/>
    <w:rsid w:val="006041F6"/>
    <w:rsid w:val="00604B99"/>
    <w:rsid w:val="00605E7A"/>
    <w:rsid w:val="00606970"/>
    <w:rsid w:val="00607DE5"/>
    <w:rsid w:val="00610794"/>
    <w:rsid w:val="0061165C"/>
    <w:rsid w:val="00612810"/>
    <w:rsid w:val="00613F11"/>
    <w:rsid w:val="00616522"/>
    <w:rsid w:val="00616BF4"/>
    <w:rsid w:val="00617B90"/>
    <w:rsid w:val="00624410"/>
    <w:rsid w:val="00624BBA"/>
    <w:rsid w:val="00624FAA"/>
    <w:rsid w:val="00625A57"/>
    <w:rsid w:val="0062703D"/>
    <w:rsid w:val="006270D3"/>
    <w:rsid w:val="006271C3"/>
    <w:rsid w:val="00630171"/>
    <w:rsid w:val="00630D8D"/>
    <w:rsid w:val="00631603"/>
    <w:rsid w:val="00632BEC"/>
    <w:rsid w:val="006356C7"/>
    <w:rsid w:val="00635B3D"/>
    <w:rsid w:val="00635F4E"/>
    <w:rsid w:val="00635FA0"/>
    <w:rsid w:val="0063687C"/>
    <w:rsid w:val="00640880"/>
    <w:rsid w:val="006412E9"/>
    <w:rsid w:val="006431D0"/>
    <w:rsid w:val="00643A7E"/>
    <w:rsid w:val="00643D8D"/>
    <w:rsid w:val="006441D5"/>
    <w:rsid w:val="00644205"/>
    <w:rsid w:val="00646732"/>
    <w:rsid w:val="00647DB9"/>
    <w:rsid w:val="00647F0D"/>
    <w:rsid w:val="00650BD7"/>
    <w:rsid w:val="006514BA"/>
    <w:rsid w:val="00651FA8"/>
    <w:rsid w:val="00652418"/>
    <w:rsid w:val="006529D0"/>
    <w:rsid w:val="00653595"/>
    <w:rsid w:val="006539DE"/>
    <w:rsid w:val="00653AE0"/>
    <w:rsid w:val="006546F4"/>
    <w:rsid w:val="0065535A"/>
    <w:rsid w:val="00655E8C"/>
    <w:rsid w:val="00656E09"/>
    <w:rsid w:val="0065781F"/>
    <w:rsid w:val="006608B7"/>
    <w:rsid w:val="006624D4"/>
    <w:rsid w:val="0066292B"/>
    <w:rsid w:val="006629B4"/>
    <w:rsid w:val="00663226"/>
    <w:rsid w:val="006645C1"/>
    <w:rsid w:val="0066616C"/>
    <w:rsid w:val="00666939"/>
    <w:rsid w:val="00666BD2"/>
    <w:rsid w:val="00667855"/>
    <w:rsid w:val="006700A8"/>
    <w:rsid w:val="006704C4"/>
    <w:rsid w:val="006713F9"/>
    <w:rsid w:val="006736A6"/>
    <w:rsid w:val="0067373F"/>
    <w:rsid w:val="0067376E"/>
    <w:rsid w:val="006754C3"/>
    <w:rsid w:val="0067587E"/>
    <w:rsid w:val="00675CD2"/>
    <w:rsid w:val="00676E42"/>
    <w:rsid w:val="00680258"/>
    <w:rsid w:val="006839F5"/>
    <w:rsid w:val="00684553"/>
    <w:rsid w:val="00686889"/>
    <w:rsid w:val="00686A51"/>
    <w:rsid w:val="00686ABB"/>
    <w:rsid w:val="006900F1"/>
    <w:rsid w:val="00691F9A"/>
    <w:rsid w:val="00692B90"/>
    <w:rsid w:val="00692F68"/>
    <w:rsid w:val="00693774"/>
    <w:rsid w:val="00694649"/>
    <w:rsid w:val="00694CCD"/>
    <w:rsid w:val="00695C21"/>
    <w:rsid w:val="006965DA"/>
    <w:rsid w:val="006A0099"/>
    <w:rsid w:val="006A1470"/>
    <w:rsid w:val="006A56CE"/>
    <w:rsid w:val="006A5BAE"/>
    <w:rsid w:val="006A5E40"/>
    <w:rsid w:val="006A607A"/>
    <w:rsid w:val="006A61F9"/>
    <w:rsid w:val="006A6C0C"/>
    <w:rsid w:val="006A7B18"/>
    <w:rsid w:val="006B14C3"/>
    <w:rsid w:val="006B2507"/>
    <w:rsid w:val="006B54DF"/>
    <w:rsid w:val="006B71CF"/>
    <w:rsid w:val="006B7246"/>
    <w:rsid w:val="006B75DD"/>
    <w:rsid w:val="006B7765"/>
    <w:rsid w:val="006C1171"/>
    <w:rsid w:val="006C1EC8"/>
    <w:rsid w:val="006C23AA"/>
    <w:rsid w:val="006C291E"/>
    <w:rsid w:val="006C2A81"/>
    <w:rsid w:val="006C2FAA"/>
    <w:rsid w:val="006C3D6C"/>
    <w:rsid w:val="006C523B"/>
    <w:rsid w:val="006C5E22"/>
    <w:rsid w:val="006C6BA6"/>
    <w:rsid w:val="006C6DF5"/>
    <w:rsid w:val="006D0077"/>
    <w:rsid w:val="006D09A1"/>
    <w:rsid w:val="006D1266"/>
    <w:rsid w:val="006D184F"/>
    <w:rsid w:val="006D1DD4"/>
    <w:rsid w:val="006D40D8"/>
    <w:rsid w:val="006D45DC"/>
    <w:rsid w:val="006D5B14"/>
    <w:rsid w:val="006D63A5"/>
    <w:rsid w:val="006D6908"/>
    <w:rsid w:val="006D7246"/>
    <w:rsid w:val="006D7D9B"/>
    <w:rsid w:val="006E0994"/>
    <w:rsid w:val="006E2D02"/>
    <w:rsid w:val="006E361A"/>
    <w:rsid w:val="006E563F"/>
    <w:rsid w:val="006E5F77"/>
    <w:rsid w:val="006E663F"/>
    <w:rsid w:val="006F117A"/>
    <w:rsid w:val="006F2684"/>
    <w:rsid w:val="006F2807"/>
    <w:rsid w:val="006F3291"/>
    <w:rsid w:val="006F334B"/>
    <w:rsid w:val="006F3E9D"/>
    <w:rsid w:val="006F667E"/>
    <w:rsid w:val="0070093B"/>
    <w:rsid w:val="0070148C"/>
    <w:rsid w:val="00701691"/>
    <w:rsid w:val="00703598"/>
    <w:rsid w:val="00704CA7"/>
    <w:rsid w:val="00705ED0"/>
    <w:rsid w:val="0070603B"/>
    <w:rsid w:val="00706984"/>
    <w:rsid w:val="00707C2E"/>
    <w:rsid w:val="0071050A"/>
    <w:rsid w:val="00710C0E"/>
    <w:rsid w:val="00710EA7"/>
    <w:rsid w:val="00711102"/>
    <w:rsid w:val="0071115C"/>
    <w:rsid w:val="00712048"/>
    <w:rsid w:val="0071231B"/>
    <w:rsid w:val="00712ACD"/>
    <w:rsid w:val="00712FF7"/>
    <w:rsid w:val="00713156"/>
    <w:rsid w:val="00715A7B"/>
    <w:rsid w:val="00717133"/>
    <w:rsid w:val="00721C8A"/>
    <w:rsid w:val="00723A1F"/>
    <w:rsid w:val="007240C1"/>
    <w:rsid w:val="007260B9"/>
    <w:rsid w:val="00726325"/>
    <w:rsid w:val="00727A53"/>
    <w:rsid w:val="0073148D"/>
    <w:rsid w:val="007328B5"/>
    <w:rsid w:val="007333B1"/>
    <w:rsid w:val="00733B53"/>
    <w:rsid w:val="0073411F"/>
    <w:rsid w:val="00736160"/>
    <w:rsid w:val="00736614"/>
    <w:rsid w:val="0074036E"/>
    <w:rsid w:val="007406F1"/>
    <w:rsid w:val="007429BB"/>
    <w:rsid w:val="007449C1"/>
    <w:rsid w:val="00744CFE"/>
    <w:rsid w:val="00745159"/>
    <w:rsid w:val="00746268"/>
    <w:rsid w:val="007466F8"/>
    <w:rsid w:val="0074699D"/>
    <w:rsid w:val="00746E00"/>
    <w:rsid w:val="00750936"/>
    <w:rsid w:val="00750D46"/>
    <w:rsid w:val="00751670"/>
    <w:rsid w:val="00751A79"/>
    <w:rsid w:val="00753D52"/>
    <w:rsid w:val="00753D54"/>
    <w:rsid w:val="0075459E"/>
    <w:rsid w:val="0075616B"/>
    <w:rsid w:val="00756413"/>
    <w:rsid w:val="007571DE"/>
    <w:rsid w:val="00757B0C"/>
    <w:rsid w:val="00760D6E"/>
    <w:rsid w:val="0076100A"/>
    <w:rsid w:val="00761927"/>
    <w:rsid w:val="00761A4B"/>
    <w:rsid w:val="00761FF0"/>
    <w:rsid w:val="00762035"/>
    <w:rsid w:val="0076276D"/>
    <w:rsid w:val="00764053"/>
    <w:rsid w:val="00765A60"/>
    <w:rsid w:val="00765C55"/>
    <w:rsid w:val="007665C9"/>
    <w:rsid w:val="007665D5"/>
    <w:rsid w:val="007707A1"/>
    <w:rsid w:val="00770F0D"/>
    <w:rsid w:val="0077292E"/>
    <w:rsid w:val="00773042"/>
    <w:rsid w:val="0077390D"/>
    <w:rsid w:val="00773B15"/>
    <w:rsid w:val="00773DF2"/>
    <w:rsid w:val="00774B21"/>
    <w:rsid w:val="00774EB8"/>
    <w:rsid w:val="00776F8A"/>
    <w:rsid w:val="00777346"/>
    <w:rsid w:val="00777363"/>
    <w:rsid w:val="00777E36"/>
    <w:rsid w:val="007809F0"/>
    <w:rsid w:val="00781EA7"/>
    <w:rsid w:val="00782164"/>
    <w:rsid w:val="00782F71"/>
    <w:rsid w:val="00783FB0"/>
    <w:rsid w:val="0078415B"/>
    <w:rsid w:val="007874A1"/>
    <w:rsid w:val="007875F7"/>
    <w:rsid w:val="00790061"/>
    <w:rsid w:val="00791ED5"/>
    <w:rsid w:val="00792CBE"/>
    <w:rsid w:val="007934FD"/>
    <w:rsid w:val="00793EE4"/>
    <w:rsid w:val="00794406"/>
    <w:rsid w:val="0079458F"/>
    <w:rsid w:val="007959A8"/>
    <w:rsid w:val="007966B6"/>
    <w:rsid w:val="007970DF"/>
    <w:rsid w:val="007973F9"/>
    <w:rsid w:val="00797AB7"/>
    <w:rsid w:val="007A0052"/>
    <w:rsid w:val="007A16C1"/>
    <w:rsid w:val="007A2582"/>
    <w:rsid w:val="007A3CD5"/>
    <w:rsid w:val="007A3D52"/>
    <w:rsid w:val="007A59FA"/>
    <w:rsid w:val="007A702D"/>
    <w:rsid w:val="007A74F4"/>
    <w:rsid w:val="007A7795"/>
    <w:rsid w:val="007B0FDF"/>
    <w:rsid w:val="007B26BD"/>
    <w:rsid w:val="007B2D2C"/>
    <w:rsid w:val="007B2F52"/>
    <w:rsid w:val="007B3A96"/>
    <w:rsid w:val="007B3BEC"/>
    <w:rsid w:val="007B4D62"/>
    <w:rsid w:val="007B4E35"/>
    <w:rsid w:val="007B5DF2"/>
    <w:rsid w:val="007B5E6D"/>
    <w:rsid w:val="007B657C"/>
    <w:rsid w:val="007B6E2B"/>
    <w:rsid w:val="007C0B53"/>
    <w:rsid w:val="007C1CE8"/>
    <w:rsid w:val="007C34EC"/>
    <w:rsid w:val="007C4ED4"/>
    <w:rsid w:val="007C543B"/>
    <w:rsid w:val="007C5693"/>
    <w:rsid w:val="007C59C0"/>
    <w:rsid w:val="007C5C9B"/>
    <w:rsid w:val="007C5F32"/>
    <w:rsid w:val="007C6E39"/>
    <w:rsid w:val="007C73D1"/>
    <w:rsid w:val="007C78E0"/>
    <w:rsid w:val="007D2859"/>
    <w:rsid w:val="007D2F3D"/>
    <w:rsid w:val="007D344E"/>
    <w:rsid w:val="007D54CE"/>
    <w:rsid w:val="007D5CE1"/>
    <w:rsid w:val="007D74F3"/>
    <w:rsid w:val="007E02CC"/>
    <w:rsid w:val="007E1E76"/>
    <w:rsid w:val="007E3669"/>
    <w:rsid w:val="007E41D8"/>
    <w:rsid w:val="007E5517"/>
    <w:rsid w:val="007E67B9"/>
    <w:rsid w:val="007E7371"/>
    <w:rsid w:val="007F0540"/>
    <w:rsid w:val="007F05F2"/>
    <w:rsid w:val="007F097B"/>
    <w:rsid w:val="007F0E75"/>
    <w:rsid w:val="007F13A4"/>
    <w:rsid w:val="007F1B17"/>
    <w:rsid w:val="007F1C45"/>
    <w:rsid w:val="007F2CCD"/>
    <w:rsid w:val="007F3133"/>
    <w:rsid w:val="007F627A"/>
    <w:rsid w:val="0080116B"/>
    <w:rsid w:val="00801504"/>
    <w:rsid w:val="00801881"/>
    <w:rsid w:val="008020EE"/>
    <w:rsid w:val="00802408"/>
    <w:rsid w:val="00802586"/>
    <w:rsid w:val="008026D2"/>
    <w:rsid w:val="00803DE3"/>
    <w:rsid w:val="0080567B"/>
    <w:rsid w:val="0080573C"/>
    <w:rsid w:val="008065DF"/>
    <w:rsid w:val="00806A8B"/>
    <w:rsid w:val="008076CF"/>
    <w:rsid w:val="00807D1B"/>
    <w:rsid w:val="00807DAD"/>
    <w:rsid w:val="0081324F"/>
    <w:rsid w:val="008139B7"/>
    <w:rsid w:val="00813DCB"/>
    <w:rsid w:val="00815859"/>
    <w:rsid w:val="00817424"/>
    <w:rsid w:val="008207DB"/>
    <w:rsid w:val="00820E03"/>
    <w:rsid w:val="00821566"/>
    <w:rsid w:val="0082169F"/>
    <w:rsid w:val="008224C5"/>
    <w:rsid w:val="00822C74"/>
    <w:rsid w:val="008241D2"/>
    <w:rsid w:val="008246F5"/>
    <w:rsid w:val="00824CCF"/>
    <w:rsid w:val="00825381"/>
    <w:rsid w:val="00825913"/>
    <w:rsid w:val="008276B3"/>
    <w:rsid w:val="00827FEA"/>
    <w:rsid w:val="00830371"/>
    <w:rsid w:val="008307F0"/>
    <w:rsid w:val="00830A0E"/>
    <w:rsid w:val="008311AB"/>
    <w:rsid w:val="008317DE"/>
    <w:rsid w:val="00832357"/>
    <w:rsid w:val="0083269E"/>
    <w:rsid w:val="00832EFB"/>
    <w:rsid w:val="00833436"/>
    <w:rsid w:val="0083349E"/>
    <w:rsid w:val="008353F3"/>
    <w:rsid w:val="008361D1"/>
    <w:rsid w:val="00836AC5"/>
    <w:rsid w:val="00836FAE"/>
    <w:rsid w:val="00837C26"/>
    <w:rsid w:val="00837DF0"/>
    <w:rsid w:val="00840D8B"/>
    <w:rsid w:val="008427BB"/>
    <w:rsid w:val="00842FB9"/>
    <w:rsid w:val="0084432A"/>
    <w:rsid w:val="008460CD"/>
    <w:rsid w:val="0085125B"/>
    <w:rsid w:val="008513B1"/>
    <w:rsid w:val="00851786"/>
    <w:rsid w:val="008522F8"/>
    <w:rsid w:val="00852F64"/>
    <w:rsid w:val="0085354E"/>
    <w:rsid w:val="00853C56"/>
    <w:rsid w:val="008546C6"/>
    <w:rsid w:val="00854869"/>
    <w:rsid w:val="00857ADB"/>
    <w:rsid w:val="00861EBD"/>
    <w:rsid w:val="00864C40"/>
    <w:rsid w:val="0086521D"/>
    <w:rsid w:val="008656D0"/>
    <w:rsid w:val="00865A5B"/>
    <w:rsid w:val="008676FA"/>
    <w:rsid w:val="00870DC3"/>
    <w:rsid w:val="008724D5"/>
    <w:rsid w:val="00872A0D"/>
    <w:rsid w:val="00872A1B"/>
    <w:rsid w:val="0087454C"/>
    <w:rsid w:val="008747D8"/>
    <w:rsid w:val="0087485B"/>
    <w:rsid w:val="00875060"/>
    <w:rsid w:val="0087645B"/>
    <w:rsid w:val="00876C6B"/>
    <w:rsid w:val="008773AC"/>
    <w:rsid w:val="00877A02"/>
    <w:rsid w:val="00877C36"/>
    <w:rsid w:val="00877D23"/>
    <w:rsid w:val="00880570"/>
    <w:rsid w:val="0088200A"/>
    <w:rsid w:val="00882095"/>
    <w:rsid w:val="00882686"/>
    <w:rsid w:val="0088330C"/>
    <w:rsid w:val="00883AF7"/>
    <w:rsid w:val="00884124"/>
    <w:rsid w:val="00885850"/>
    <w:rsid w:val="0088795E"/>
    <w:rsid w:val="00887BC7"/>
    <w:rsid w:val="00890B4E"/>
    <w:rsid w:val="0089193A"/>
    <w:rsid w:val="0089203B"/>
    <w:rsid w:val="0089265A"/>
    <w:rsid w:val="00892791"/>
    <w:rsid w:val="0089382B"/>
    <w:rsid w:val="00894CC4"/>
    <w:rsid w:val="00896367"/>
    <w:rsid w:val="00896537"/>
    <w:rsid w:val="00897638"/>
    <w:rsid w:val="00897DF6"/>
    <w:rsid w:val="008A020B"/>
    <w:rsid w:val="008A1D49"/>
    <w:rsid w:val="008A3C6B"/>
    <w:rsid w:val="008A4823"/>
    <w:rsid w:val="008A4A0F"/>
    <w:rsid w:val="008A4CA3"/>
    <w:rsid w:val="008A4DAB"/>
    <w:rsid w:val="008A5963"/>
    <w:rsid w:val="008A6180"/>
    <w:rsid w:val="008A79BA"/>
    <w:rsid w:val="008A7C55"/>
    <w:rsid w:val="008B033B"/>
    <w:rsid w:val="008B272F"/>
    <w:rsid w:val="008B33E0"/>
    <w:rsid w:val="008B49AC"/>
    <w:rsid w:val="008B5151"/>
    <w:rsid w:val="008B576C"/>
    <w:rsid w:val="008B5C4C"/>
    <w:rsid w:val="008B7381"/>
    <w:rsid w:val="008B7C18"/>
    <w:rsid w:val="008C0156"/>
    <w:rsid w:val="008C0196"/>
    <w:rsid w:val="008C0834"/>
    <w:rsid w:val="008C1107"/>
    <w:rsid w:val="008C2868"/>
    <w:rsid w:val="008C3774"/>
    <w:rsid w:val="008C4EF8"/>
    <w:rsid w:val="008C5397"/>
    <w:rsid w:val="008D0DD2"/>
    <w:rsid w:val="008D1F74"/>
    <w:rsid w:val="008D2BD8"/>
    <w:rsid w:val="008D307E"/>
    <w:rsid w:val="008D429D"/>
    <w:rsid w:val="008D4B7E"/>
    <w:rsid w:val="008D57A7"/>
    <w:rsid w:val="008D5D13"/>
    <w:rsid w:val="008D5E59"/>
    <w:rsid w:val="008E005A"/>
    <w:rsid w:val="008E1B77"/>
    <w:rsid w:val="008E2E46"/>
    <w:rsid w:val="008E5344"/>
    <w:rsid w:val="008E53D8"/>
    <w:rsid w:val="008E5C15"/>
    <w:rsid w:val="008E66DE"/>
    <w:rsid w:val="008E6BD0"/>
    <w:rsid w:val="008E7531"/>
    <w:rsid w:val="008F2FDB"/>
    <w:rsid w:val="008F320F"/>
    <w:rsid w:val="008F49D7"/>
    <w:rsid w:val="008F4B3E"/>
    <w:rsid w:val="008F5B33"/>
    <w:rsid w:val="008F5D08"/>
    <w:rsid w:val="008F68B5"/>
    <w:rsid w:val="008F7A5C"/>
    <w:rsid w:val="008F7ABB"/>
    <w:rsid w:val="008F7B4B"/>
    <w:rsid w:val="0090057C"/>
    <w:rsid w:val="00900DF3"/>
    <w:rsid w:val="00901548"/>
    <w:rsid w:val="00901E85"/>
    <w:rsid w:val="00904493"/>
    <w:rsid w:val="009108A5"/>
    <w:rsid w:val="00910C23"/>
    <w:rsid w:val="00913182"/>
    <w:rsid w:val="009133D7"/>
    <w:rsid w:val="009139A7"/>
    <w:rsid w:val="00914529"/>
    <w:rsid w:val="009177A4"/>
    <w:rsid w:val="00917E4A"/>
    <w:rsid w:val="00920DDE"/>
    <w:rsid w:val="0092435F"/>
    <w:rsid w:val="00924BA3"/>
    <w:rsid w:val="0092536F"/>
    <w:rsid w:val="00926921"/>
    <w:rsid w:val="009275A9"/>
    <w:rsid w:val="00927A87"/>
    <w:rsid w:val="0093028F"/>
    <w:rsid w:val="00930E03"/>
    <w:rsid w:val="00931923"/>
    <w:rsid w:val="00931B43"/>
    <w:rsid w:val="0093259B"/>
    <w:rsid w:val="00932E74"/>
    <w:rsid w:val="0093361A"/>
    <w:rsid w:val="00934F52"/>
    <w:rsid w:val="0093558E"/>
    <w:rsid w:val="00935AE7"/>
    <w:rsid w:val="00935D86"/>
    <w:rsid w:val="009371C9"/>
    <w:rsid w:val="00940247"/>
    <w:rsid w:val="009405B2"/>
    <w:rsid w:val="009407BC"/>
    <w:rsid w:val="00940BAB"/>
    <w:rsid w:val="0094146A"/>
    <w:rsid w:val="00942D0D"/>
    <w:rsid w:val="00943C3A"/>
    <w:rsid w:val="00944A28"/>
    <w:rsid w:val="00945C56"/>
    <w:rsid w:val="00946A70"/>
    <w:rsid w:val="00946AF2"/>
    <w:rsid w:val="00947921"/>
    <w:rsid w:val="0095096C"/>
    <w:rsid w:val="00950BE2"/>
    <w:rsid w:val="00950D05"/>
    <w:rsid w:val="00951F52"/>
    <w:rsid w:val="00953F0F"/>
    <w:rsid w:val="00955A19"/>
    <w:rsid w:val="0095687F"/>
    <w:rsid w:val="00956FFA"/>
    <w:rsid w:val="009576B5"/>
    <w:rsid w:val="009577E1"/>
    <w:rsid w:val="00957A1F"/>
    <w:rsid w:val="00960BF6"/>
    <w:rsid w:val="00961394"/>
    <w:rsid w:val="00962253"/>
    <w:rsid w:val="00963225"/>
    <w:rsid w:val="009641F7"/>
    <w:rsid w:val="009645F6"/>
    <w:rsid w:val="00964F0B"/>
    <w:rsid w:val="00965D83"/>
    <w:rsid w:val="00966D12"/>
    <w:rsid w:val="0097055F"/>
    <w:rsid w:val="009713DE"/>
    <w:rsid w:val="00971CCA"/>
    <w:rsid w:val="009721B0"/>
    <w:rsid w:val="00972F1D"/>
    <w:rsid w:val="0097367C"/>
    <w:rsid w:val="00973B65"/>
    <w:rsid w:val="0097429C"/>
    <w:rsid w:val="00975589"/>
    <w:rsid w:val="00975A3E"/>
    <w:rsid w:val="00975A54"/>
    <w:rsid w:val="00977FE0"/>
    <w:rsid w:val="00980056"/>
    <w:rsid w:val="0098092D"/>
    <w:rsid w:val="00981219"/>
    <w:rsid w:val="00982418"/>
    <w:rsid w:val="009825DE"/>
    <w:rsid w:val="00982D2F"/>
    <w:rsid w:val="0098391C"/>
    <w:rsid w:val="00984301"/>
    <w:rsid w:val="009844AC"/>
    <w:rsid w:val="0098505E"/>
    <w:rsid w:val="009852A5"/>
    <w:rsid w:val="00987E2B"/>
    <w:rsid w:val="009905A3"/>
    <w:rsid w:val="00990A6D"/>
    <w:rsid w:val="00990E6F"/>
    <w:rsid w:val="00992025"/>
    <w:rsid w:val="00993BC7"/>
    <w:rsid w:val="00993D68"/>
    <w:rsid w:val="0099533A"/>
    <w:rsid w:val="00995CBD"/>
    <w:rsid w:val="009964A7"/>
    <w:rsid w:val="009966A5"/>
    <w:rsid w:val="00997620"/>
    <w:rsid w:val="009A1540"/>
    <w:rsid w:val="009A1C6C"/>
    <w:rsid w:val="009A1EF9"/>
    <w:rsid w:val="009A268F"/>
    <w:rsid w:val="009A31D6"/>
    <w:rsid w:val="009A3C24"/>
    <w:rsid w:val="009A4AB2"/>
    <w:rsid w:val="009A53ED"/>
    <w:rsid w:val="009A608B"/>
    <w:rsid w:val="009A6602"/>
    <w:rsid w:val="009A6C29"/>
    <w:rsid w:val="009A7CE7"/>
    <w:rsid w:val="009B0DC7"/>
    <w:rsid w:val="009B0DF8"/>
    <w:rsid w:val="009B1DCC"/>
    <w:rsid w:val="009B1F53"/>
    <w:rsid w:val="009B28A3"/>
    <w:rsid w:val="009B2931"/>
    <w:rsid w:val="009B2E1C"/>
    <w:rsid w:val="009B34AC"/>
    <w:rsid w:val="009B3794"/>
    <w:rsid w:val="009B5371"/>
    <w:rsid w:val="009B571B"/>
    <w:rsid w:val="009B673B"/>
    <w:rsid w:val="009B6F2F"/>
    <w:rsid w:val="009C09BC"/>
    <w:rsid w:val="009C1499"/>
    <w:rsid w:val="009C153F"/>
    <w:rsid w:val="009C2CA2"/>
    <w:rsid w:val="009C3F38"/>
    <w:rsid w:val="009C5146"/>
    <w:rsid w:val="009C6E4E"/>
    <w:rsid w:val="009C72C3"/>
    <w:rsid w:val="009C7415"/>
    <w:rsid w:val="009C75E6"/>
    <w:rsid w:val="009C78A7"/>
    <w:rsid w:val="009C7D42"/>
    <w:rsid w:val="009C7E0F"/>
    <w:rsid w:val="009D1561"/>
    <w:rsid w:val="009D3F17"/>
    <w:rsid w:val="009D435A"/>
    <w:rsid w:val="009D53EB"/>
    <w:rsid w:val="009D549A"/>
    <w:rsid w:val="009D55B0"/>
    <w:rsid w:val="009D60B4"/>
    <w:rsid w:val="009D7B63"/>
    <w:rsid w:val="009E0D0B"/>
    <w:rsid w:val="009E142C"/>
    <w:rsid w:val="009E15E0"/>
    <w:rsid w:val="009E18CF"/>
    <w:rsid w:val="009E1B50"/>
    <w:rsid w:val="009E1F4A"/>
    <w:rsid w:val="009E2F90"/>
    <w:rsid w:val="009E3465"/>
    <w:rsid w:val="009E35B1"/>
    <w:rsid w:val="009E3CB8"/>
    <w:rsid w:val="009E4637"/>
    <w:rsid w:val="009E4DBA"/>
    <w:rsid w:val="009E7955"/>
    <w:rsid w:val="009E79C4"/>
    <w:rsid w:val="009E79F6"/>
    <w:rsid w:val="009F03B9"/>
    <w:rsid w:val="009F2EC8"/>
    <w:rsid w:val="009F3E2C"/>
    <w:rsid w:val="009F421D"/>
    <w:rsid w:val="009F4FA6"/>
    <w:rsid w:val="009F55A0"/>
    <w:rsid w:val="009F59D6"/>
    <w:rsid w:val="00A00440"/>
    <w:rsid w:val="00A0053D"/>
    <w:rsid w:val="00A01AA8"/>
    <w:rsid w:val="00A02453"/>
    <w:rsid w:val="00A033D5"/>
    <w:rsid w:val="00A0397E"/>
    <w:rsid w:val="00A03D54"/>
    <w:rsid w:val="00A07FAC"/>
    <w:rsid w:val="00A10415"/>
    <w:rsid w:val="00A10DBF"/>
    <w:rsid w:val="00A1111E"/>
    <w:rsid w:val="00A11A9A"/>
    <w:rsid w:val="00A13C14"/>
    <w:rsid w:val="00A13D9B"/>
    <w:rsid w:val="00A14A40"/>
    <w:rsid w:val="00A1662B"/>
    <w:rsid w:val="00A17231"/>
    <w:rsid w:val="00A201BD"/>
    <w:rsid w:val="00A215A2"/>
    <w:rsid w:val="00A23119"/>
    <w:rsid w:val="00A2349B"/>
    <w:rsid w:val="00A23C19"/>
    <w:rsid w:val="00A24459"/>
    <w:rsid w:val="00A24C54"/>
    <w:rsid w:val="00A25C87"/>
    <w:rsid w:val="00A25FA4"/>
    <w:rsid w:val="00A27BE9"/>
    <w:rsid w:val="00A3027D"/>
    <w:rsid w:val="00A30452"/>
    <w:rsid w:val="00A313A4"/>
    <w:rsid w:val="00A322EE"/>
    <w:rsid w:val="00A32616"/>
    <w:rsid w:val="00A32B79"/>
    <w:rsid w:val="00A3387B"/>
    <w:rsid w:val="00A33BA5"/>
    <w:rsid w:val="00A33DFE"/>
    <w:rsid w:val="00A33EDF"/>
    <w:rsid w:val="00A34232"/>
    <w:rsid w:val="00A34454"/>
    <w:rsid w:val="00A34F90"/>
    <w:rsid w:val="00A368E8"/>
    <w:rsid w:val="00A40306"/>
    <w:rsid w:val="00A40F2B"/>
    <w:rsid w:val="00A428CE"/>
    <w:rsid w:val="00A42D76"/>
    <w:rsid w:val="00A4307D"/>
    <w:rsid w:val="00A44B0E"/>
    <w:rsid w:val="00A46115"/>
    <w:rsid w:val="00A511B5"/>
    <w:rsid w:val="00A511FC"/>
    <w:rsid w:val="00A519A9"/>
    <w:rsid w:val="00A525A2"/>
    <w:rsid w:val="00A52BFF"/>
    <w:rsid w:val="00A547B9"/>
    <w:rsid w:val="00A557F1"/>
    <w:rsid w:val="00A56B5E"/>
    <w:rsid w:val="00A57B5A"/>
    <w:rsid w:val="00A61F0B"/>
    <w:rsid w:val="00A6344C"/>
    <w:rsid w:val="00A646F9"/>
    <w:rsid w:val="00A65567"/>
    <w:rsid w:val="00A6638B"/>
    <w:rsid w:val="00A701E1"/>
    <w:rsid w:val="00A70B3D"/>
    <w:rsid w:val="00A720DE"/>
    <w:rsid w:val="00A75889"/>
    <w:rsid w:val="00A759D2"/>
    <w:rsid w:val="00A7745E"/>
    <w:rsid w:val="00A80400"/>
    <w:rsid w:val="00A8088D"/>
    <w:rsid w:val="00A80C63"/>
    <w:rsid w:val="00A81ECA"/>
    <w:rsid w:val="00A828F9"/>
    <w:rsid w:val="00A82DB0"/>
    <w:rsid w:val="00A82E07"/>
    <w:rsid w:val="00A83411"/>
    <w:rsid w:val="00A8365A"/>
    <w:rsid w:val="00A84307"/>
    <w:rsid w:val="00A84707"/>
    <w:rsid w:val="00A8479F"/>
    <w:rsid w:val="00A868F1"/>
    <w:rsid w:val="00A86908"/>
    <w:rsid w:val="00A86C36"/>
    <w:rsid w:val="00A87E52"/>
    <w:rsid w:val="00A9055C"/>
    <w:rsid w:val="00A90A59"/>
    <w:rsid w:val="00A91BAA"/>
    <w:rsid w:val="00A92B1A"/>
    <w:rsid w:val="00A933CC"/>
    <w:rsid w:val="00A9659F"/>
    <w:rsid w:val="00A97528"/>
    <w:rsid w:val="00A9762C"/>
    <w:rsid w:val="00A97960"/>
    <w:rsid w:val="00AA19B4"/>
    <w:rsid w:val="00AA1F25"/>
    <w:rsid w:val="00AA3E9D"/>
    <w:rsid w:val="00AA46B4"/>
    <w:rsid w:val="00AA4AE9"/>
    <w:rsid w:val="00AA6466"/>
    <w:rsid w:val="00AA64B9"/>
    <w:rsid w:val="00AA6890"/>
    <w:rsid w:val="00AA6A2E"/>
    <w:rsid w:val="00AA72E2"/>
    <w:rsid w:val="00AA7806"/>
    <w:rsid w:val="00AB094C"/>
    <w:rsid w:val="00AB0E61"/>
    <w:rsid w:val="00AB21F5"/>
    <w:rsid w:val="00AB2E15"/>
    <w:rsid w:val="00AB32A7"/>
    <w:rsid w:val="00AB50F1"/>
    <w:rsid w:val="00AB5C3E"/>
    <w:rsid w:val="00AB6F64"/>
    <w:rsid w:val="00AB7C1E"/>
    <w:rsid w:val="00AC17B0"/>
    <w:rsid w:val="00AC1873"/>
    <w:rsid w:val="00AC2E5D"/>
    <w:rsid w:val="00AC3AF0"/>
    <w:rsid w:val="00AC471F"/>
    <w:rsid w:val="00AC5490"/>
    <w:rsid w:val="00AC6771"/>
    <w:rsid w:val="00AC6A3C"/>
    <w:rsid w:val="00AC6D31"/>
    <w:rsid w:val="00AC7257"/>
    <w:rsid w:val="00AC767E"/>
    <w:rsid w:val="00AC76FA"/>
    <w:rsid w:val="00AC7A0B"/>
    <w:rsid w:val="00AC7C13"/>
    <w:rsid w:val="00AD2AD5"/>
    <w:rsid w:val="00AD2B13"/>
    <w:rsid w:val="00AD2DC4"/>
    <w:rsid w:val="00AD4BD7"/>
    <w:rsid w:val="00AD617F"/>
    <w:rsid w:val="00AD6C5A"/>
    <w:rsid w:val="00AE03F3"/>
    <w:rsid w:val="00AE097F"/>
    <w:rsid w:val="00AE0CF7"/>
    <w:rsid w:val="00AE2DD6"/>
    <w:rsid w:val="00AE3637"/>
    <w:rsid w:val="00AE4027"/>
    <w:rsid w:val="00AE4902"/>
    <w:rsid w:val="00AE58E1"/>
    <w:rsid w:val="00AE5986"/>
    <w:rsid w:val="00AE6920"/>
    <w:rsid w:val="00AE7775"/>
    <w:rsid w:val="00AE77B6"/>
    <w:rsid w:val="00AE7E8B"/>
    <w:rsid w:val="00AF0812"/>
    <w:rsid w:val="00AF3C76"/>
    <w:rsid w:val="00AF43FF"/>
    <w:rsid w:val="00AF5088"/>
    <w:rsid w:val="00AF574E"/>
    <w:rsid w:val="00AF7B58"/>
    <w:rsid w:val="00B001B9"/>
    <w:rsid w:val="00B0082C"/>
    <w:rsid w:val="00B01A8A"/>
    <w:rsid w:val="00B01AF5"/>
    <w:rsid w:val="00B01DCC"/>
    <w:rsid w:val="00B022AC"/>
    <w:rsid w:val="00B02BDF"/>
    <w:rsid w:val="00B03647"/>
    <w:rsid w:val="00B04601"/>
    <w:rsid w:val="00B04887"/>
    <w:rsid w:val="00B0506C"/>
    <w:rsid w:val="00B05FE6"/>
    <w:rsid w:val="00B11010"/>
    <w:rsid w:val="00B11530"/>
    <w:rsid w:val="00B11723"/>
    <w:rsid w:val="00B139DC"/>
    <w:rsid w:val="00B142F4"/>
    <w:rsid w:val="00B14AD4"/>
    <w:rsid w:val="00B15A6F"/>
    <w:rsid w:val="00B1604F"/>
    <w:rsid w:val="00B21411"/>
    <w:rsid w:val="00B21A63"/>
    <w:rsid w:val="00B22E65"/>
    <w:rsid w:val="00B22E7D"/>
    <w:rsid w:val="00B23C9B"/>
    <w:rsid w:val="00B23F46"/>
    <w:rsid w:val="00B24D3C"/>
    <w:rsid w:val="00B24DFF"/>
    <w:rsid w:val="00B26338"/>
    <w:rsid w:val="00B26558"/>
    <w:rsid w:val="00B265C5"/>
    <w:rsid w:val="00B31C5C"/>
    <w:rsid w:val="00B334D7"/>
    <w:rsid w:val="00B34096"/>
    <w:rsid w:val="00B352A8"/>
    <w:rsid w:val="00B3558F"/>
    <w:rsid w:val="00B359E7"/>
    <w:rsid w:val="00B360A5"/>
    <w:rsid w:val="00B36D22"/>
    <w:rsid w:val="00B37467"/>
    <w:rsid w:val="00B37487"/>
    <w:rsid w:val="00B40754"/>
    <w:rsid w:val="00B4178D"/>
    <w:rsid w:val="00B41A45"/>
    <w:rsid w:val="00B424CE"/>
    <w:rsid w:val="00B42535"/>
    <w:rsid w:val="00B43B4F"/>
    <w:rsid w:val="00B44A11"/>
    <w:rsid w:val="00B479D2"/>
    <w:rsid w:val="00B50E07"/>
    <w:rsid w:val="00B51829"/>
    <w:rsid w:val="00B51D06"/>
    <w:rsid w:val="00B56669"/>
    <w:rsid w:val="00B57919"/>
    <w:rsid w:val="00B60A76"/>
    <w:rsid w:val="00B60B6D"/>
    <w:rsid w:val="00B61F2C"/>
    <w:rsid w:val="00B62777"/>
    <w:rsid w:val="00B6357B"/>
    <w:rsid w:val="00B6391A"/>
    <w:rsid w:val="00B6495E"/>
    <w:rsid w:val="00B64E95"/>
    <w:rsid w:val="00B667F1"/>
    <w:rsid w:val="00B67F10"/>
    <w:rsid w:val="00B73DCE"/>
    <w:rsid w:val="00B7425C"/>
    <w:rsid w:val="00B74EB2"/>
    <w:rsid w:val="00B7508D"/>
    <w:rsid w:val="00B75093"/>
    <w:rsid w:val="00B7537E"/>
    <w:rsid w:val="00B76C6C"/>
    <w:rsid w:val="00B76D12"/>
    <w:rsid w:val="00B8002E"/>
    <w:rsid w:val="00B80DF4"/>
    <w:rsid w:val="00B824F5"/>
    <w:rsid w:val="00B82CC2"/>
    <w:rsid w:val="00B832BC"/>
    <w:rsid w:val="00B848D8"/>
    <w:rsid w:val="00B85959"/>
    <w:rsid w:val="00B85974"/>
    <w:rsid w:val="00B86695"/>
    <w:rsid w:val="00B86767"/>
    <w:rsid w:val="00B917F4"/>
    <w:rsid w:val="00B91A00"/>
    <w:rsid w:val="00B925BB"/>
    <w:rsid w:val="00B92A40"/>
    <w:rsid w:val="00B9337D"/>
    <w:rsid w:val="00B93FF1"/>
    <w:rsid w:val="00B948AA"/>
    <w:rsid w:val="00B9594D"/>
    <w:rsid w:val="00BA0697"/>
    <w:rsid w:val="00BA13BE"/>
    <w:rsid w:val="00BA1E64"/>
    <w:rsid w:val="00BA21EB"/>
    <w:rsid w:val="00BA315F"/>
    <w:rsid w:val="00BA3628"/>
    <w:rsid w:val="00BA490E"/>
    <w:rsid w:val="00BA5015"/>
    <w:rsid w:val="00BA508D"/>
    <w:rsid w:val="00BA60C6"/>
    <w:rsid w:val="00BA6442"/>
    <w:rsid w:val="00BA70D4"/>
    <w:rsid w:val="00BA725E"/>
    <w:rsid w:val="00BA763F"/>
    <w:rsid w:val="00BA7EEF"/>
    <w:rsid w:val="00BB0FE9"/>
    <w:rsid w:val="00BB1E6E"/>
    <w:rsid w:val="00BB2228"/>
    <w:rsid w:val="00BB29ED"/>
    <w:rsid w:val="00BB37F0"/>
    <w:rsid w:val="00BB3AC6"/>
    <w:rsid w:val="00BB4E02"/>
    <w:rsid w:val="00BB5466"/>
    <w:rsid w:val="00BB5B7C"/>
    <w:rsid w:val="00BB5BD6"/>
    <w:rsid w:val="00BB6C01"/>
    <w:rsid w:val="00BB74D8"/>
    <w:rsid w:val="00BB7AE0"/>
    <w:rsid w:val="00BC1BD5"/>
    <w:rsid w:val="00BC2219"/>
    <w:rsid w:val="00BC42AF"/>
    <w:rsid w:val="00BC6CF9"/>
    <w:rsid w:val="00BC7C7F"/>
    <w:rsid w:val="00BD059F"/>
    <w:rsid w:val="00BD0F4F"/>
    <w:rsid w:val="00BD1143"/>
    <w:rsid w:val="00BD1189"/>
    <w:rsid w:val="00BD18FD"/>
    <w:rsid w:val="00BD1AEB"/>
    <w:rsid w:val="00BD3E88"/>
    <w:rsid w:val="00BD405A"/>
    <w:rsid w:val="00BD42B9"/>
    <w:rsid w:val="00BD45AC"/>
    <w:rsid w:val="00BD4E0A"/>
    <w:rsid w:val="00BD5E23"/>
    <w:rsid w:val="00BE1B06"/>
    <w:rsid w:val="00BE2248"/>
    <w:rsid w:val="00BE274A"/>
    <w:rsid w:val="00BE28F8"/>
    <w:rsid w:val="00BE291E"/>
    <w:rsid w:val="00BE4215"/>
    <w:rsid w:val="00BE4553"/>
    <w:rsid w:val="00BE5E56"/>
    <w:rsid w:val="00BE7BD7"/>
    <w:rsid w:val="00BF0ABA"/>
    <w:rsid w:val="00BF0C14"/>
    <w:rsid w:val="00BF1B71"/>
    <w:rsid w:val="00BF2E19"/>
    <w:rsid w:val="00BF3AC7"/>
    <w:rsid w:val="00BF3C3B"/>
    <w:rsid w:val="00BF4658"/>
    <w:rsid w:val="00BF50A4"/>
    <w:rsid w:val="00BF6ACD"/>
    <w:rsid w:val="00BF6FE8"/>
    <w:rsid w:val="00BF71D2"/>
    <w:rsid w:val="00BF7C62"/>
    <w:rsid w:val="00BF7F70"/>
    <w:rsid w:val="00C00CF0"/>
    <w:rsid w:val="00C00CF6"/>
    <w:rsid w:val="00C00F1B"/>
    <w:rsid w:val="00C01C10"/>
    <w:rsid w:val="00C0213E"/>
    <w:rsid w:val="00C03102"/>
    <w:rsid w:val="00C06715"/>
    <w:rsid w:val="00C06A6C"/>
    <w:rsid w:val="00C074C5"/>
    <w:rsid w:val="00C1214D"/>
    <w:rsid w:val="00C139E0"/>
    <w:rsid w:val="00C13E14"/>
    <w:rsid w:val="00C1564E"/>
    <w:rsid w:val="00C202B3"/>
    <w:rsid w:val="00C20F60"/>
    <w:rsid w:val="00C2336D"/>
    <w:rsid w:val="00C242F2"/>
    <w:rsid w:val="00C2498E"/>
    <w:rsid w:val="00C24CA2"/>
    <w:rsid w:val="00C2517F"/>
    <w:rsid w:val="00C25271"/>
    <w:rsid w:val="00C25511"/>
    <w:rsid w:val="00C25A98"/>
    <w:rsid w:val="00C25F6E"/>
    <w:rsid w:val="00C266CE"/>
    <w:rsid w:val="00C304A5"/>
    <w:rsid w:val="00C31665"/>
    <w:rsid w:val="00C31E8B"/>
    <w:rsid w:val="00C31FC8"/>
    <w:rsid w:val="00C31FCF"/>
    <w:rsid w:val="00C33B53"/>
    <w:rsid w:val="00C34481"/>
    <w:rsid w:val="00C37F3B"/>
    <w:rsid w:val="00C4067A"/>
    <w:rsid w:val="00C4153A"/>
    <w:rsid w:val="00C42670"/>
    <w:rsid w:val="00C4466B"/>
    <w:rsid w:val="00C45A78"/>
    <w:rsid w:val="00C45D8C"/>
    <w:rsid w:val="00C472D1"/>
    <w:rsid w:val="00C51840"/>
    <w:rsid w:val="00C52549"/>
    <w:rsid w:val="00C53416"/>
    <w:rsid w:val="00C5423C"/>
    <w:rsid w:val="00C54524"/>
    <w:rsid w:val="00C546B8"/>
    <w:rsid w:val="00C564E9"/>
    <w:rsid w:val="00C56B77"/>
    <w:rsid w:val="00C57BC0"/>
    <w:rsid w:val="00C6050D"/>
    <w:rsid w:val="00C61073"/>
    <w:rsid w:val="00C61C79"/>
    <w:rsid w:val="00C6235A"/>
    <w:rsid w:val="00C63981"/>
    <w:rsid w:val="00C64EBE"/>
    <w:rsid w:val="00C65A14"/>
    <w:rsid w:val="00C662D9"/>
    <w:rsid w:val="00C702DF"/>
    <w:rsid w:val="00C764C9"/>
    <w:rsid w:val="00C77A06"/>
    <w:rsid w:val="00C8143B"/>
    <w:rsid w:val="00C81EB6"/>
    <w:rsid w:val="00C83B39"/>
    <w:rsid w:val="00C84321"/>
    <w:rsid w:val="00C84AE0"/>
    <w:rsid w:val="00C853EA"/>
    <w:rsid w:val="00C86BDB"/>
    <w:rsid w:val="00C87E45"/>
    <w:rsid w:val="00C91617"/>
    <w:rsid w:val="00C9369C"/>
    <w:rsid w:val="00C94320"/>
    <w:rsid w:val="00C9508C"/>
    <w:rsid w:val="00C97664"/>
    <w:rsid w:val="00C97DEC"/>
    <w:rsid w:val="00C97E5C"/>
    <w:rsid w:val="00CA0985"/>
    <w:rsid w:val="00CA1494"/>
    <w:rsid w:val="00CA26FF"/>
    <w:rsid w:val="00CA372A"/>
    <w:rsid w:val="00CA3C24"/>
    <w:rsid w:val="00CA532F"/>
    <w:rsid w:val="00CA5585"/>
    <w:rsid w:val="00CA599E"/>
    <w:rsid w:val="00CA608D"/>
    <w:rsid w:val="00CA7B4F"/>
    <w:rsid w:val="00CB0637"/>
    <w:rsid w:val="00CB08F3"/>
    <w:rsid w:val="00CB1D78"/>
    <w:rsid w:val="00CB3D28"/>
    <w:rsid w:val="00CB3D6C"/>
    <w:rsid w:val="00CB409E"/>
    <w:rsid w:val="00CB40CC"/>
    <w:rsid w:val="00CB493F"/>
    <w:rsid w:val="00CB78AB"/>
    <w:rsid w:val="00CB7C0F"/>
    <w:rsid w:val="00CC06E5"/>
    <w:rsid w:val="00CC14CE"/>
    <w:rsid w:val="00CC19E7"/>
    <w:rsid w:val="00CC2DA9"/>
    <w:rsid w:val="00CC469A"/>
    <w:rsid w:val="00CC515F"/>
    <w:rsid w:val="00CC604F"/>
    <w:rsid w:val="00CC6AAD"/>
    <w:rsid w:val="00CC7706"/>
    <w:rsid w:val="00CC7B4E"/>
    <w:rsid w:val="00CD084F"/>
    <w:rsid w:val="00CD1761"/>
    <w:rsid w:val="00CD1B36"/>
    <w:rsid w:val="00CD1EBF"/>
    <w:rsid w:val="00CD28A5"/>
    <w:rsid w:val="00CD2AA4"/>
    <w:rsid w:val="00CD4535"/>
    <w:rsid w:val="00CD4DAD"/>
    <w:rsid w:val="00CD538B"/>
    <w:rsid w:val="00CD5AAF"/>
    <w:rsid w:val="00CD657F"/>
    <w:rsid w:val="00CD68DF"/>
    <w:rsid w:val="00CE056C"/>
    <w:rsid w:val="00CE0A99"/>
    <w:rsid w:val="00CE10E8"/>
    <w:rsid w:val="00CE14D7"/>
    <w:rsid w:val="00CE394D"/>
    <w:rsid w:val="00CE3E11"/>
    <w:rsid w:val="00CE48C6"/>
    <w:rsid w:val="00CE4E50"/>
    <w:rsid w:val="00CE560A"/>
    <w:rsid w:val="00CE6491"/>
    <w:rsid w:val="00CF1CCC"/>
    <w:rsid w:val="00CF2FAC"/>
    <w:rsid w:val="00CF37B8"/>
    <w:rsid w:val="00CF427E"/>
    <w:rsid w:val="00CF44AB"/>
    <w:rsid w:val="00CF535B"/>
    <w:rsid w:val="00CF5CFD"/>
    <w:rsid w:val="00CF6B04"/>
    <w:rsid w:val="00D0019E"/>
    <w:rsid w:val="00D0169F"/>
    <w:rsid w:val="00D01D82"/>
    <w:rsid w:val="00D026C6"/>
    <w:rsid w:val="00D0284B"/>
    <w:rsid w:val="00D03431"/>
    <w:rsid w:val="00D049C9"/>
    <w:rsid w:val="00D0564D"/>
    <w:rsid w:val="00D06084"/>
    <w:rsid w:val="00D100F2"/>
    <w:rsid w:val="00D11EC1"/>
    <w:rsid w:val="00D143FE"/>
    <w:rsid w:val="00D152BC"/>
    <w:rsid w:val="00D16A43"/>
    <w:rsid w:val="00D175D1"/>
    <w:rsid w:val="00D20BD0"/>
    <w:rsid w:val="00D21B49"/>
    <w:rsid w:val="00D22416"/>
    <w:rsid w:val="00D22502"/>
    <w:rsid w:val="00D23683"/>
    <w:rsid w:val="00D242A5"/>
    <w:rsid w:val="00D251EB"/>
    <w:rsid w:val="00D25433"/>
    <w:rsid w:val="00D26113"/>
    <w:rsid w:val="00D268B2"/>
    <w:rsid w:val="00D271C6"/>
    <w:rsid w:val="00D27620"/>
    <w:rsid w:val="00D277C1"/>
    <w:rsid w:val="00D278C7"/>
    <w:rsid w:val="00D30B80"/>
    <w:rsid w:val="00D30CDF"/>
    <w:rsid w:val="00D316C3"/>
    <w:rsid w:val="00D31944"/>
    <w:rsid w:val="00D31E4A"/>
    <w:rsid w:val="00D31FF0"/>
    <w:rsid w:val="00D32C90"/>
    <w:rsid w:val="00D33342"/>
    <w:rsid w:val="00D334A6"/>
    <w:rsid w:val="00D33A5D"/>
    <w:rsid w:val="00D350D9"/>
    <w:rsid w:val="00D354AF"/>
    <w:rsid w:val="00D36444"/>
    <w:rsid w:val="00D40008"/>
    <w:rsid w:val="00D4089C"/>
    <w:rsid w:val="00D40A6B"/>
    <w:rsid w:val="00D40A82"/>
    <w:rsid w:val="00D40DD0"/>
    <w:rsid w:val="00D41187"/>
    <w:rsid w:val="00D41350"/>
    <w:rsid w:val="00D41479"/>
    <w:rsid w:val="00D4189D"/>
    <w:rsid w:val="00D418C6"/>
    <w:rsid w:val="00D4440F"/>
    <w:rsid w:val="00D4488D"/>
    <w:rsid w:val="00D45D31"/>
    <w:rsid w:val="00D4659E"/>
    <w:rsid w:val="00D46F2D"/>
    <w:rsid w:val="00D55981"/>
    <w:rsid w:val="00D561A6"/>
    <w:rsid w:val="00D56666"/>
    <w:rsid w:val="00D579FD"/>
    <w:rsid w:val="00D57CFA"/>
    <w:rsid w:val="00D626B1"/>
    <w:rsid w:val="00D637A9"/>
    <w:rsid w:val="00D643DC"/>
    <w:rsid w:val="00D64A36"/>
    <w:rsid w:val="00D65C3A"/>
    <w:rsid w:val="00D70219"/>
    <w:rsid w:val="00D7142A"/>
    <w:rsid w:val="00D72A8B"/>
    <w:rsid w:val="00D736DA"/>
    <w:rsid w:val="00D73AAA"/>
    <w:rsid w:val="00D73AD4"/>
    <w:rsid w:val="00D745FD"/>
    <w:rsid w:val="00D76CEF"/>
    <w:rsid w:val="00D77037"/>
    <w:rsid w:val="00D83C3A"/>
    <w:rsid w:val="00D84145"/>
    <w:rsid w:val="00D84AF8"/>
    <w:rsid w:val="00D84BC4"/>
    <w:rsid w:val="00D87FB2"/>
    <w:rsid w:val="00D91AE4"/>
    <w:rsid w:val="00D93491"/>
    <w:rsid w:val="00D9462D"/>
    <w:rsid w:val="00D946EA"/>
    <w:rsid w:val="00D946F7"/>
    <w:rsid w:val="00D94F9D"/>
    <w:rsid w:val="00D95342"/>
    <w:rsid w:val="00D96253"/>
    <w:rsid w:val="00D9636F"/>
    <w:rsid w:val="00D96910"/>
    <w:rsid w:val="00D9732B"/>
    <w:rsid w:val="00DA0127"/>
    <w:rsid w:val="00DA0BFB"/>
    <w:rsid w:val="00DA40DA"/>
    <w:rsid w:val="00DA4398"/>
    <w:rsid w:val="00DA43EF"/>
    <w:rsid w:val="00DA58A3"/>
    <w:rsid w:val="00DA58ED"/>
    <w:rsid w:val="00DA638F"/>
    <w:rsid w:val="00DA6599"/>
    <w:rsid w:val="00DA6C4C"/>
    <w:rsid w:val="00DA6EFE"/>
    <w:rsid w:val="00DA7CF2"/>
    <w:rsid w:val="00DB0A22"/>
    <w:rsid w:val="00DB1112"/>
    <w:rsid w:val="00DB2F1D"/>
    <w:rsid w:val="00DB4FFD"/>
    <w:rsid w:val="00DB6A04"/>
    <w:rsid w:val="00DB6A21"/>
    <w:rsid w:val="00DB7433"/>
    <w:rsid w:val="00DB7608"/>
    <w:rsid w:val="00DC00EA"/>
    <w:rsid w:val="00DC11AF"/>
    <w:rsid w:val="00DC1C76"/>
    <w:rsid w:val="00DC1DAB"/>
    <w:rsid w:val="00DC3F99"/>
    <w:rsid w:val="00DC4352"/>
    <w:rsid w:val="00DC4613"/>
    <w:rsid w:val="00DC5C9A"/>
    <w:rsid w:val="00DC75A5"/>
    <w:rsid w:val="00DC7DE7"/>
    <w:rsid w:val="00DD09A8"/>
    <w:rsid w:val="00DD124E"/>
    <w:rsid w:val="00DD13E4"/>
    <w:rsid w:val="00DD17B5"/>
    <w:rsid w:val="00DD18B4"/>
    <w:rsid w:val="00DD1F93"/>
    <w:rsid w:val="00DD2C10"/>
    <w:rsid w:val="00DD2F23"/>
    <w:rsid w:val="00DD4A0C"/>
    <w:rsid w:val="00DD5393"/>
    <w:rsid w:val="00DD5AF4"/>
    <w:rsid w:val="00DD5FBB"/>
    <w:rsid w:val="00DD678A"/>
    <w:rsid w:val="00DD7107"/>
    <w:rsid w:val="00DD779C"/>
    <w:rsid w:val="00DE0A5C"/>
    <w:rsid w:val="00DE102D"/>
    <w:rsid w:val="00DE1F98"/>
    <w:rsid w:val="00DE2368"/>
    <w:rsid w:val="00DE2530"/>
    <w:rsid w:val="00DE31D2"/>
    <w:rsid w:val="00DE44CC"/>
    <w:rsid w:val="00DE450E"/>
    <w:rsid w:val="00DE46B4"/>
    <w:rsid w:val="00DE4F57"/>
    <w:rsid w:val="00DE51C7"/>
    <w:rsid w:val="00DE5A6F"/>
    <w:rsid w:val="00DE62EE"/>
    <w:rsid w:val="00DE69C1"/>
    <w:rsid w:val="00DE6ADA"/>
    <w:rsid w:val="00DF35B7"/>
    <w:rsid w:val="00DF3A50"/>
    <w:rsid w:val="00DF3F42"/>
    <w:rsid w:val="00DF71B1"/>
    <w:rsid w:val="00E02FE2"/>
    <w:rsid w:val="00E02FFD"/>
    <w:rsid w:val="00E038FE"/>
    <w:rsid w:val="00E103F5"/>
    <w:rsid w:val="00E105EE"/>
    <w:rsid w:val="00E1089C"/>
    <w:rsid w:val="00E10DFC"/>
    <w:rsid w:val="00E11366"/>
    <w:rsid w:val="00E1225C"/>
    <w:rsid w:val="00E125B7"/>
    <w:rsid w:val="00E12AF8"/>
    <w:rsid w:val="00E130A6"/>
    <w:rsid w:val="00E135D7"/>
    <w:rsid w:val="00E14A7E"/>
    <w:rsid w:val="00E16F16"/>
    <w:rsid w:val="00E17160"/>
    <w:rsid w:val="00E17A30"/>
    <w:rsid w:val="00E2001E"/>
    <w:rsid w:val="00E21B0A"/>
    <w:rsid w:val="00E21CE1"/>
    <w:rsid w:val="00E25650"/>
    <w:rsid w:val="00E25880"/>
    <w:rsid w:val="00E2755A"/>
    <w:rsid w:val="00E2756D"/>
    <w:rsid w:val="00E27DF1"/>
    <w:rsid w:val="00E30149"/>
    <w:rsid w:val="00E30572"/>
    <w:rsid w:val="00E3262A"/>
    <w:rsid w:val="00E32CE9"/>
    <w:rsid w:val="00E32E9A"/>
    <w:rsid w:val="00E33B3C"/>
    <w:rsid w:val="00E33E7A"/>
    <w:rsid w:val="00E36908"/>
    <w:rsid w:val="00E423CB"/>
    <w:rsid w:val="00E42D2F"/>
    <w:rsid w:val="00E4332E"/>
    <w:rsid w:val="00E44B2B"/>
    <w:rsid w:val="00E45446"/>
    <w:rsid w:val="00E456C8"/>
    <w:rsid w:val="00E4707C"/>
    <w:rsid w:val="00E47C04"/>
    <w:rsid w:val="00E507CC"/>
    <w:rsid w:val="00E50C63"/>
    <w:rsid w:val="00E519D7"/>
    <w:rsid w:val="00E5248D"/>
    <w:rsid w:val="00E5277B"/>
    <w:rsid w:val="00E5277E"/>
    <w:rsid w:val="00E52924"/>
    <w:rsid w:val="00E5368E"/>
    <w:rsid w:val="00E549FD"/>
    <w:rsid w:val="00E559AD"/>
    <w:rsid w:val="00E61EB8"/>
    <w:rsid w:val="00E620C5"/>
    <w:rsid w:val="00E62DCC"/>
    <w:rsid w:val="00E63971"/>
    <w:rsid w:val="00E64014"/>
    <w:rsid w:val="00E64333"/>
    <w:rsid w:val="00E650A7"/>
    <w:rsid w:val="00E66388"/>
    <w:rsid w:val="00E667B1"/>
    <w:rsid w:val="00E673C3"/>
    <w:rsid w:val="00E67AE8"/>
    <w:rsid w:val="00E70056"/>
    <w:rsid w:val="00E706A6"/>
    <w:rsid w:val="00E712C8"/>
    <w:rsid w:val="00E73297"/>
    <w:rsid w:val="00E733A0"/>
    <w:rsid w:val="00E73DE3"/>
    <w:rsid w:val="00E756BC"/>
    <w:rsid w:val="00E75DAD"/>
    <w:rsid w:val="00E7672F"/>
    <w:rsid w:val="00E76D64"/>
    <w:rsid w:val="00E77322"/>
    <w:rsid w:val="00E8036B"/>
    <w:rsid w:val="00E80C35"/>
    <w:rsid w:val="00E80FDC"/>
    <w:rsid w:val="00E849D5"/>
    <w:rsid w:val="00E862A3"/>
    <w:rsid w:val="00E8649B"/>
    <w:rsid w:val="00E87DF9"/>
    <w:rsid w:val="00E90D75"/>
    <w:rsid w:val="00E9139E"/>
    <w:rsid w:val="00E94E5A"/>
    <w:rsid w:val="00E95F42"/>
    <w:rsid w:val="00E9657A"/>
    <w:rsid w:val="00EA0C9F"/>
    <w:rsid w:val="00EA2AF5"/>
    <w:rsid w:val="00EA2E5A"/>
    <w:rsid w:val="00EA70F6"/>
    <w:rsid w:val="00EB0839"/>
    <w:rsid w:val="00EB09AB"/>
    <w:rsid w:val="00EB0ED8"/>
    <w:rsid w:val="00EB10A1"/>
    <w:rsid w:val="00EB16FC"/>
    <w:rsid w:val="00EB1964"/>
    <w:rsid w:val="00EB1F21"/>
    <w:rsid w:val="00EB20D3"/>
    <w:rsid w:val="00EB2273"/>
    <w:rsid w:val="00EB2F3C"/>
    <w:rsid w:val="00EB4763"/>
    <w:rsid w:val="00EB5FA6"/>
    <w:rsid w:val="00EB61A3"/>
    <w:rsid w:val="00EB6A11"/>
    <w:rsid w:val="00EB6DCC"/>
    <w:rsid w:val="00EC172A"/>
    <w:rsid w:val="00EC27A8"/>
    <w:rsid w:val="00EC39B7"/>
    <w:rsid w:val="00EC5548"/>
    <w:rsid w:val="00EC66AC"/>
    <w:rsid w:val="00EC7842"/>
    <w:rsid w:val="00EC79FB"/>
    <w:rsid w:val="00EC7F60"/>
    <w:rsid w:val="00ED1662"/>
    <w:rsid w:val="00ED1C4C"/>
    <w:rsid w:val="00ED2689"/>
    <w:rsid w:val="00ED3546"/>
    <w:rsid w:val="00ED4337"/>
    <w:rsid w:val="00ED4C51"/>
    <w:rsid w:val="00ED5121"/>
    <w:rsid w:val="00ED5A44"/>
    <w:rsid w:val="00ED6DA7"/>
    <w:rsid w:val="00ED775E"/>
    <w:rsid w:val="00ED7E8B"/>
    <w:rsid w:val="00EE05FE"/>
    <w:rsid w:val="00EE0BE1"/>
    <w:rsid w:val="00EE138A"/>
    <w:rsid w:val="00EE4733"/>
    <w:rsid w:val="00EE4A6A"/>
    <w:rsid w:val="00EE4B16"/>
    <w:rsid w:val="00EE5E94"/>
    <w:rsid w:val="00EE7298"/>
    <w:rsid w:val="00EE7EB9"/>
    <w:rsid w:val="00EF0CCF"/>
    <w:rsid w:val="00EF1F0B"/>
    <w:rsid w:val="00EF3AB2"/>
    <w:rsid w:val="00EF3AB8"/>
    <w:rsid w:val="00EF3E19"/>
    <w:rsid w:val="00EF7DDF"/>
    <w:rsid w:val="00F00C24"/>
    <w:rsid w:val="00F01C77"/>
    <w:rsid w:val="00F02292"/>
    <w:rsid w:val="00F03EB5"/>
    <w:rsid w:val="00F047B7"/>
    <w:rsid w:val="00F06C0C"/>
    <w:rsid w:val="00F07837"/>
    <w:rsid w:val="00F100E3"/>
    <w:rsid w:val="00F105A6"/>
    <w:rsid w:val="00F10E66"/>
    <w:rsid w:val="00F1235C"/>
    <w:rsid w:val="00F12A06"/>
    <w:rsid w:val="00F131B8"/>
    <w:rsid w:val="00F1332A"/>
    <w:rsid w:val="00F140D2"/>
    <w:rsid w:val="00F14B21"/>
    <w:rsid w:val="00F164AF"/>
    <w:rsid w:val="00F178B6"/>
    <w:rsid w:val="00F209D8"/>
    <w:rsid w:val="00F21718"/>
    <w:rsid w:val="00F21CB5"/>
    <w:rsid w:val="00F252FC"/>
    <w:rsid w:val="00F25379"/>
    <w:rsid w:val="00F25492"/>
    <w:rsid w:val="00F257AD"/>
    <w:rsid w:val="00F257B8"/>
    <w:rsid w:val="00F26FE3"/>
    <w:rsid w:val="00F27F12"/>
    <w:rsid w:val="00F31BBF"/>
    <w:rsid w:val="00F327F1"/>
    <w:rsid w:val="00F32936"/>
    <w:rsid w:val="00F33129"/>
    <w:rsid w:val="00F35271"/>
    <w:rsid w:val="00F3650C"/>
    <w:rsid w:val="00F36A26"/>
    <w:rsid w:val="00F36BDE"/>
    <w:rsid w:val="00F40485"/>
    <w:rsid w:val="00F4085A"/>
    <w:rsid w:val="00F40A18"/>
    <w:rsid w:val="00F41E26"/>
    <w:rsid w:val="00F43642"/>
    <w:rsid w:val="00F441DF"/>
    <w:rsid w:val="00F44221"/>
    <w:rsid w:val="00F447D1"/>
    <w:rsid w:val="00F44BE0"/>
    <w:rsid w:val="00F455E9"/>
    <w:rsid w:val="00F45E12"/>
    <w:rsid w:val="00F46D76"/>
    <w:rsid w:val="00F506E4"/>
    <w:rsid w:val="00F50DF1"/>
    <w:rsid w:val="00F51C23"/>
    <w:rsid w:val="00F52739"/>
    <w:rsid w:val="00F5292D"/>
    <w:rsid w:val="00F52CF9"/>
    <w:rsid w:val="00F52DF0"/>
    <w:rsid w:val="00F53FFA"/>
    <w:rsid w:val="00F558C4"/>
    <w:rsid w:val="00F565B9"/>
    <w:rsid w:val="00F61A72"/>
    <w:rsid w:val="00F62B7E"/>
    <w:rsid w:val="00F631B9"/>
    <w:rsid w:val="00F63DC6"/>
    <w:rsid w:val="00F63E8F"/>
    <w:rsid w:val="00F64586"/>
    <w:rsid w:val="00F64BD1"/>
    <w:rsid w:val="00F66332"/>
    <w:rsid w:val="00F6706E"/>
    <w:rsid w:val="00F672D9"/>
    <w:rsid w:val="00F67D05"/>
    <w:rsid w:val="00F71B15"/>
    <w:rsid w:val="00F724F3"/>
    <w:rsid w:val="00F72CAA"/>
    <w:rsid w:val="00F75034"/>
    <w:rsid w:val="00F76303"/>
    <w:rsid w:val="00F7631B"/>
    <w:rsid w:val="00F7647E"/>
    <w:rsid w:val="00F77130"/>
    <w:rsid w:val="00F7714C"/>
    <w:rsid w:val="00F77249"/>
    <w:rsid w:val="00F80C0C"/>
    <w:rsid w:val="00F80E09"/>
    <w:rsid w:val="00F8100F"/>
    <w:rsid w:val="00F811D6"/>
    <w:rsid w:val="00F8272F"/>
    <w:rsid w:val="00F844DA"/>
    <w:rsid w:val="00F84D6E"/>
    <w:rsid w:val="00F8556F"/>
    <w:rsid w:val="00F855B1"/>
    <w:rsid w:val="00F86A81"/>
    <w:rsid w:val="00F87823"/>
    <w:rsid w:val="00F912B5"/>
    <w:rsid w:val="00F92C13"/>
    <w:rsid w:val="00F92F3F"/>
    <w:rsid w:val="00F93568"/>
    <w:rsid w:val="00F9364B"/>
    <w:rsid w:val="00F94368"/>
    <w:rsid w:val="00F94E9B"/>
    <w:rsid w:val="00F9656C"/>
    <w:rsid w:val="00F968A6"/>
    <w:rsid w:val="00F9765C"/>
    <w:rsid w:val="00F9786E"/>
    <w:rsid w:val="00F978AD"/>
    <w:rsid w:val="00F97DC7"/>
    <w:rsid w:val="00FA08D2"/>
    <w:rsid w:val="00FA0B2D"/>
    <w:rsid w:val="00FA155D"/>
    <w:rsid w:val="00FA1976"/>
    <w:rsid w:val="00FA28E3"/>
    <w:rsid w:val="00FA296A"/>
    <w:rsid w:val="00FA3F28"/>
    <w:rsid w:val="00FA43BF"/>
    <w:rsid w:val="00FA5A66"/>
    <w:rsid w:val="00FA629A"/>
    <w:rsid w:val="00FA7DC3"/>
    <w:rsid w:val="00FB016E"/>
    <w:rsid w:val="00FB18FF"/>
    <w:rsid w:val="00FB1FDF"/>
    <w:rsid w:val="00FB3E4B"/>
    <w:rsid w:val="00FB43C3"/>
    <w:rsid w:val="00FB4C73"/>
    <w:rsid w:val="00FB5550"/>
    <w:rsid w:val="00FB5DBB"/>
    <w:rsid w:val="00FB60B8"/>
    <w:rsid w:val="00FB7229"/>
    <w:rsid w:val="00FC088D"/>
    <w:rsid w:val="00FC161E"/>
    <w:rsid w:val="00FC1A92"/>
    <w:rsid w:val="00FC36B5"/>
    <w:rsid w:val="00FC49B6"/>
    <w:rsid w:val="00FC53A9"/>
    <w:rsid w:val="00FC547B"/>
    <w:rsid w:val="00FC563D"/>
    <w:rsid w:val="00FC7BBF"/>
    <w:rsid w:val="00FD09A1"/>
    <w:rsid w:val="00FD1229"/>
    <w:rsid w:val="00FD1F92"/>
    <w:rsid w:val="00FD2887"/>
    <w:rsid w:val="00FD3669"/>
    <w:rsid w:val="00FD3E32"/>
    <w:rsid w:val="00FD4BF7"/>
    <w:rsid w:val="00FD5987"/>
    <w:rsid w:val="00FD6607"/>
    <w:rsid w:val="00FD674F"/>
    <w:rsid w:val="00FD6E88"/>
    <w:rsid w:val="00FD746E"/>
    <w:rsid w:val="00FE053C"/>
    <w:rsid w:val="00FE085B"/>
    <w:rsid w:val="00FE0B06"/>
    <w:rsid w:val="00FE0E56"/>
    <w:rsid w:val="00FE0FA4"/>
    <w:rsid w:val="00FE156D"/>
    <w:rsid w:val="00FE3134"/>
    <w:rsid w:val="00FE426F"/>
    <w:rsid w:val="00FE483E"/>
    <w:rsid w:val="00FE6E8B"/>
    <w:rsid w:val="00FE7F98"/>
    <w:rsid w:val="00FF0825"/>
    <w:rsid w:val="00FF0859"/>
    <w:rsid w:val="00FF0B81"/>
    <w:rsid w:val="00FF0EA0"/>
    <w:rsid w:val="00FF120C"/>
    <w:rsid w:val="00FF2DDD"/>
    <w:rsid w:val="00FF4453"/>
    <w:rsid w:val="00FF4ADA"/>
    <w:rsid w:val="00FF4FD0"/>
    <w:rsid w:val="00FF514A"/>
    <w:rsid w:val="00FF54F9"/>
    <w:rsid w:val="00FF57A8"/>
    <w:rsid w:val="00FF612E"/>
    <w:rsid w:val="00FF6413"/>
    <w:rsid w:val="00FF713E"/>
    <w:rsid w:val="00FF762A"/>
    <w:rsid w:val="00FF78CF"/>
    <w:rsid w:val="0206B9BD"/>
    <w:rsid w:val="02989DB7"/>
    <w:rsid w:val="03CD24BC"/>
    <w:rsid w:val="0425B42F"/>
    <w:rsid w:val="070949E5"/>
    <w:rsid w:val="076678B4"/>
    <w:rsid w:val="08E74441"/>
    <w:rsid w:val="0C3261F3"/>
    <w:rsid w:val="0FE60FBB"/>
    <w:rsid w:val="113AF874"/>
    <w:rsid w:val="11DCE0DC"/>
    <w:rsid w:val="123CAAC0"/>
    <w:rsid w:val="126E4E93"/>
    <w:rsid w:val="1296BDE2"/>
    <w:rsid w:val="12F82799"/>
    <w:rsid w:val="13153FB4"/>
    <w:rsid w:val="14750F3D"/>
    <w:rsid w:val="15853D82"/>
    <w:rsid w:val="162C88C4"/>
    <w:rsid w:val="172B6455"/>
    <w:rsid w:val="178AD484"/>
    <w:rsid w:val="17D3867B"/>
    <w:rsid w:val="1AF00E7A"/>
    <w:rsid w:val="1C1A948E"/>
    <w:rsid w:val="1D32A57C"/>
    <w:rsid w:val="1E40462D"/>
    <w:rsid w:val="1E877D8A"/>
    <w:rsid w:val="2168DB55"/>
    <w:rsid w:val="23A65BE9"/>
    <w:rsid w:val="26632B08"/>
    <w:rsid w:val="29045B41"/>
    <w:rsid w:val="2DDD1006"/>
    <w:rsid w:val="2EA28551"/>
    <w:rsid w:val="33840A1D"/>
    <w:rsid w:val="3550A089"/>
    <w:rsid w:val="3573C5CC"/>
    <w:rsid w:val="3628A281"/>
    <w:rsid w:val="37F89F36"/>
    <w:rsid w:val="3A094240"/>
    <w:rsid w:val="3AA7EB7E"/>
    <w:rsid w:val="3C0AE6D4"/>
    <w:rsid w:val="3C0EEB69"/>
    <w:rsid w:val="3D4910C7"/>
    <w:rsid w:val="3DACA3A8"/>
    <w:rsid w:val="3E54E0D2"/>
    <w:rsid w:val="3E845686"/>
    <w:rsid w:val="4029DA27"/>
    <w:rsid w:val="4102074F"/>
    <w:rsid w:val="42376075"/>
    <w:rsid w:val="4337E6E0"/>
    <w:rsid w:val="4475FA6D"/>
    <w:rsid w:val="45B738B8"/>
    <w:rsid w:val="49607107"/>
    <w:rsid w:val="4970E492"/>
    <w:rsid w:val="4A5F607A"/>
    <w:rsid w:val="4AEA3FA8"/>
    <w:rsid w:val="4B189267"/>
    <w:rsid w:val="4D37603A"/>
    <w:rsid w:val="4DEDB157"/>
    <w:rsid w:val="4E1722CF"/>
    <w:rsid w:val="4F260862"/>
    <w:rsid w:val="4F82F6CD"/>
    <w:rsid w:val="4FD84C5C"/>
    <w:rsid w:val="504335FE"/>
    <w:rsid w:val="512D74CB"/>
    <w:rsid w:val="51A7AD89"/>
    <w:rsid w:val="520A6496"/>
    <w:rsid w:val="52195A4A"/>
    <w:rsid w:val="54866453"/>
    <w:rsid w:val="562234B4"/>
    <w:rsid w:val="56E263D3"/>
    <w:rsid w:val="5770344F"/>
    <w:rsid w:val="57E3A2EC"/>
    <w:rsid w:val="58A5E173"/>
    <w:rsid w:val="597C4E24"/>
    <w:rsid w:val="5A81676C"/>
    <w:rsid w:val="5B34AA7E"/>
    <w:rsid w:val="5BE9CD71"/>
    <w:rsid w:val="5CC7D8A4"/>
    <w:rsid w:val="5D09B65E"/>
    <w:rsid w:val="5DA55C73"/>
    <w:rsid w:val="5DF1E776"/>
    <w:rsid w:val="5F5A74D7"/>
    <w:rsid w:val="60E4CA01"/>
    <w:rsid w:val="62F7954A"/>
    <w:rsid w:val="64B6BBF4"/>
    <w:rsid w:val="65059C37"/>
    <w:rsid w:val="66519629"/>
    <w:rsid w:val="66FF5FC5"/>
    <w:rsid w:val="671A5B13"/>
    <w:rsid w:val="67DCE1B8"/>
    <w:rsid w:val="6831F7F8"/>
    <w:rsid w:val="68BF50D5"/>
    <w:rsid w:val="68E04BEB"/>
    <w:rsid w:val="68F724F2"/>
    <w:rsid w:val="6AD2A62F"/>
    <w:rsid w:val="6C93F9B3"/>
    <w:rsid w:val="6D0B7CCF"/>
    <w:rsid w:val="6D155CEA"/>
    <w:rsid w:val="70A96463"/>
    <w:rsid w:val="7233277A"/>
    <w:rsid w:val="725FB8E0"/>
    <w:rsid w:val="765DBEF2"/>
    <w:rsid w:val="76B24E14"/>
    <w:rsid w:val="77401C7C"/>
    <w:rsid w:val="77F1798E"/>
    <w:rsid w:val="7860B63F"/>
    <w:rsid w:val="795CAC6C"/>
    <w:rsid w:val="7AE57F72"/>
    <w:rsid w:val="7E161DC3"/>
    <w:rsid w:val="7E16C54D"/>
    <w:rsid w:val="7E7BEC85"/>
    <w:rsid w:val="7EEA09D5"/>
    <w:rsid w:val="7FC125A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0B890"/>
  <w15:chartTrackingRefBased/>
  <w15:docId w15:val="{AE370FB4-FB9D-4804-A223-8EC299556E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7714"/>
    <w:pPr>
      <w:spacing w:after="0" w:line="240" w:lineRule="auto"/>
    </w:pPr>
    <w:rPr>
      <w:rFonts w:ascii="Segoe UI" w:hAnsi="Segoe UI" w:eastAsia="Times New Roman" w:cs="Times New Roman"/>
      <w:sz w:val="20"/>
      <w:szCs w:val="20"/>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357714"/>
    <w:pPr>
      <w:tabs>
        <w:tab w:val="center" w:pos="4153"/>
        <w:tab w:val="right" w:pos="8306"/>
      </w:tabs>
    </w:pPr>
    <w:rPr>
      <w:sz w:val="16"/>
    </w:rPr>
  </w:style>
  <w:style w:type="character" w:styleId="FooterChar" w:customStyle="1">
    <w:name w:val="Footer Char"/>
    <w:basedOn w:val="DefaultParagraphFont"/>
    <w:link w:val="Footer"/>
    <w:rsid w:val="00357714"/>
    <w:rPr>
      <w:rFonts w:ascii="Segoe UI" w:hAnsi="Segoe UI" w:eastAsia="Times New Roman" w:cs="Times New Roman"/>
      <w:sz w:val="16"/>
      <w:szCs w:val="20"/>
      <w:lang w:val="en-GB" w:eastAsia="en-GB"/>
    </w:rPr>
  </w:style>
  <w:style w:type="character" w:styleId="PageNumber">
    <w:name w:val="page number"/>
    <w:basedOn w:val="DefaultParagraphFont"/>
    <w:uiPriority w:val="99"/>
    <w:rsid w:val="00357714"/>
  </w:style>
  <w:style w:type="paragraph" w:styleId="Header">
    <w:name w:val="header"/>
    <w:basedOn w:val="Normal"/>
    <w:link w:val="HeaderChar"/>
    <w:uiPriority w:val="99"/>
    <w:unhideWhenUsed/>
    <w:rsid w:val="00357714"/>
    <w:pPr>
      <w:tabs>
        <w:tab w:val="center" w:pos="4513"/>
        <w:tab w:val="right" w:pos="9026"/>
      </w:tabs>
    </w:pPr>
  </w:style>
  <w:style w:type="character" w:styleId="HeaderChar" w:customStyle="1">
    <w:name w:val="Header Char"/>
    <w:basedOn w:val="DefaultParagraphFont"/>
    <w:link w:val="Header"/>
    <w:uiPriority w:val="99"/>
    <w:rsid w:val="00357714"/>
    <w:rPr>
      <w:rFonts w:ascii="Segoe UI" w:hAnsi="Segoe UI" w:eastAsia="Times New Roman" w:cs="Times New Roman"/>
      <w:sz w:val="20"/>
      <w:szCs w:val="20"/>
      <w:lang w:val="en-GB" w:eastAsia="en-GB"/>
    </w:rPr>
  </w:style>
  <w:style w:type="character" w:styleId="CommentReference">
    <w:name w:val="annotation reference"/>
    <w:basedOn w:val="DefaultParagraphFont"/>
    <w:uiPriority w:val="99"/>
    <w:semiHidden/>
    <w:unhideWhenUsed/>
    <w:rsid w:val="006B7246"/>
    <w:rPr>
      <w:sz w:val="16"/>
      <w:szCs w:val="16"/>
    </w:rPr>
  </w:style>
  <w:style w:type="paragraph" w:styleId="CommentText">
    <w:name w:val="annotation text"/>
    <w:basedOn w:val="Normal"/>
    <w:link w:val="CommentTextChar"/>
    <w:uiPriority w:val="99"/>
    <w:unhideWhenUsed/>
    <w:rsid w:val="006B7246"/>
  </w:style>
  <w:style w:type="character" w:styleId="CommentTextChar" w:customStyle="1">
    <w:name w:val="Comment Text Char"/>
    <w:basedOn w:val="DefaultParagraphFont"/>
    <w:link w:val="CommentText"/>
    <w:uiPriority w:val="99"/>
    <w:rsid w:val="006B7246"/>
    <w:rPr>
      <w:rFonts w:ascii="Segoe UI" w:hAnsi="Segoe UI" w:eastAsia="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6B7246"/>
    <w:rPr>
      <w:b/>
      <w:bCs/>
    </w:rPr>
  </w:style>
  <w:style w:type="character" w:styleId="CommentSubjectChar" w:customStyle="1">
    <w:name w:val="Comment Subject Char"/>
    <w:basedOn w:val="CommentTextChar"/>
    <w:link w:val="CommentSubject"/>
    <w:uiPriority w:val="99"/>
    <w:semiHidden/>
    <w:rsid w:val="006B7246"/>
    <w:rPr>
      <w:rFonts w:ascii="Segoe UI" w:hAnsi="Segoe UI" w:eastAsia="Times New Roman" w:cs="Times New Roman"/>
      <w:b/>
      <w:bCs/>
      <w:sz w:val="20"/>
      <w:szCs w:val="20"/>
      <w:lang w:val="en-GB" w:eastAsia="en-GB"/>
    </w:rPr>
  </w:style>
  <w:style w:type="paragraph" w:styleId="BalloonText">
    <w:name w:val="Balloon Text"/>
    <w:basedOn w:val="Normal"/>
    <w:link w:val="BalloonTextChar"/>
    <w:uiPriority w:val="99"/>
    <w:semiHidden/>
    <w:unhideWhenUsed/>
    <w:rsid w:val="006B7246"/>
    <w:rPr>
      <w:rFonts w:cs="Segoe UI"/>
      <w:sz w:val="18"/>
      <w:szCs w:val="18"/>
    </w:rPr>
  </w:style>
  <w:style w:type="character" w:styleId="BalloonTextChar" w:customStyle="1">
    <w:name w:val="Balloon Text Char"/>
    <w:basedOn w:val="DefaultParagraphFont"/>
    <w:link w:val="BalloonText"/>
    <w:uiPriority w:val="99"/>
    <w:semiHidden/>
    <w:rsid w:val="006B7246"/>
    <w:rPr>
      <w:rFonts w:ascii="Segoe UI" w:hAnsi="Segoe UI" w:eastAsia="Times New Roman" w:cs="Segoe UI"/>
      <w:sz w:val="18"/>
      <w:szCs w:val="18"/>
      <w:lang w:val="en-GB" w:eastAsia="en-GB"/>
    </w:rPr>
  </w:style>
  <w:style w:type="paragraph" w:styleId="Revision">
    <w:name w:val="Revision"/>
    <w:hidden/>
    <w:uiPriority w:val="99"/>
    <w:semiHidden/>
    <w:rsid w:val="00581CC0"/>
    <w:pPr>
      <w:spacing w:after="0" w:line="240" w:lineRule="auto"/>
    </w:pPr>
    <w:rPr>
      <w:rFonts w:ascii="Segoe UI" w:hAnsi="Segoe UI" w:eastAsia="Times New Roman" w:cs="Times New Roman"/>
      <w:sz w:val="20"/>
      <w:szCs w:val="20"/>
      <w:lang w:val="en-GB" w:eastAsia="en-GB"/>
    </w:rPr>
  </w:style>
  <w:style w:type="paragraph" w:styleId="ListParagraph">
    <w:name w:val="List Paragraph"/>
    <w:basedOn w:val="Normal"/>
    <w:uiPriority w:val="34"/>
    <w:qFormat/>
    <w:rsid w:val="004E2372"/>
    <w:pPr>
      <w:ind w:left="720"/>
      <w:contextualSpacing/>
    </w:pPr>
  </w:style>
  <w:style w:type="character" w:styleId="UnresolvedMention">
    <w:name w:val="Unresolved Mention"/>
    <w:basedOn w:val="DefaultParagraphFont"/>
    <w:uiPriority w:val="99"/>
    <w:unhideWhenUsed/>
    <w:rsid w:val="003E22B3"/>
    <w:rPr>
      <w:color w:val="605E5C"/>
      <w:shd w:val="clear" w:color="auto" w:fill="E1DFDD"/>
    </w:rPr>
  </w:style>
  <w:style w:type="character" w:styleId="Mention">
    <w:name w:val="Mention"/>
    <w:basedOn w:val="DefaultParagraphFont"/>
    <w:uiPriority w:val="99"/>
    <w:unhideWhenUsed/>
    <w:rsid w:val="003E22B3"/>
    <w:rPr>
      <w:color w:val="2B579A"/>
      <w:shd w:val="clear" w:color="auto" w:fill="E1DFDD"/>
    </w:rPr>
  </w:style>
  <w:style w:type="table" w:styleId="TableGrid">
    <w:name w:val="Table Grid"/>
    <w:basedOn w:val="TableNormal"/>
    <w:uiPriority w:val="39"/>
    <w:rsid w:val="0041279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984881">
      <w:bodyDiv w:val="1"/>
      <w:marLeft w:val="0"/>
      <w:marRight w:val="0"/>
      <w:marTop w:val="0"/>
      <w:marBottom w:val="0"/>
      <w:divBdr>
        <w:top w:val="none" w:sz="0" w:space="0" w:color="auto"/>
        <w:left w:val="none" w:sz="0" w:space="0" w:color="auto"/>
        <w:bottom w:val="none" w:sz="0" w:space="0" w:color="auto"/>
        <w:right w:val="none" w:sz="0" w:space="0" w:color="auto"/>
      </w:divBdr>
    </w:div>
    <w:div w:id="742603599">
      <w:bodyDiv w:val="1"/>
      <w:marLeft w:val="0"/>
      <w:marRight w:val="0"/>
      <w:marTop w:val="0"/>
      <w:marBottom w:val="0"/>
      <w:divBdr>
        <w:top w:val="none" w:sz="0" w:space="0" w:color="auto"/>
        <w:left w:val="none" w:sz="0" w:space="0" w:color="auto"/>
        <w:bottom w:val="none" w:sz="0" w:space="0" w:color="auto"/>
        <w:right w:val="none" w:sz="0" w:space="0" w:color="auto"/>
      </w:divBdr>
    </w:div>
    <w:div w:id="2048682147">
      <w:bodyDiv w:val="1"/>
      <w:marLeft w:val="0"/>
      <w:marRight w:val="0"/>
      <w:marTop w:val="0"/>
      <w:marBottom w:val="0"/>
      <w:divBdr>
        <w:top w:val="none" w:sz="0" w:space="0" w:color="auto"/>
        <w:left w:val="none" w:sz="0" w:space="0" w:color="auto"/>
        <w:bottom w:val="none" w:sz="0" w:space="0" w:color="auto"/>
        <w:right w:val="none" w:sz="0" w:space="0" w:color="auto"/>
      </w:divBdr>
      <w:divsChild>
        <w:div w:id="558367952">
          <w:marLeft w:val="1080"/>
          <w:marRight w:val="0"/>
          <w:marTop w:val="100"/>
          <w:marBottom w:val="0"/>
          <w:divBdr>
            <w:top w:val="none" w:sz="0" w:space="0" w:color="auto"/>
            <w:left w:val="none" w:sz="0" w:space="0" w:color="auto"/>
            <w:bottom w:val="none" w:sz="0" w:space="0" w:color="auto"/>
            <w:right w:val="none" w:sz="0" w:space="0" w:color="auto"/>
          </w:divBdr>
        </w:div>
        <w:div w:id="890771970">
          <w:marLeft w:val="1080"/>
          <w:marRight w:val="0"/>
          <w:marTop w:val="100"/>
          <w:marBottom w:val="0"/>
          <w:divBdr>
            <w:top w:val="none" w:sz="0" w:space="0" w:color="auto"/>
            <w:left w:val="none" w:sz="0" w:space="0" w:color="auto"/>
            <w:bottom w:val="none" w:sz="0" w:space="0" w:color="auto"/>
            <w:right w:val="none" w:sz="0" w:space="0" w:color="auto"/>
          </w:divBdr>
        </w:div>
        <w:div w:id="1445078729">
          <w:marLeft w:val="1080"/>
          <w:marRight w:val="0"/>
          <w:marTop w:val="100"/>
          <w:marBottom w:val="0"/>
          <w:divBdr>
            <w:top w:val="none" w:sz="0" w:space="0" w:color="auto"/>
            <w:left w:val="none" w:sz="0" w:space="0" w:color="auto"/>
            <w:bottom w:val="none" w:sz="0" w:space="0" w:color="auto"/>
            <w:right w:val="none" w:sz="0" w:space="0" w:color="auto"/>
          </w:divBdr>
        </w:div>
        <w:div w:id="149136403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30FF1826C0C4BB7453226B2A1CEFC" ma:contentTypeVersion="4" ma:contentTypeDescription="Create a new document." ma:contentTypeScope="" ma:versionID="eba66425a0ba5e773c7bc577272226a2">
  <xsd:schema xmlns:xsd="http://www.w3.org/2001/XMLSchema" xmlns:xs="http://www.w3.org/2001/XMLSchema" xmlns:p="http://schemas.microsoft.com/office/2006/metadata/properties" xmlns:ns2="dc3431e2-2b9b-44e6-b078-2d2a336f0d18" xmlns:ns3="afba2a52-71d1-4bde-8032-8efefb3505e7" targetNamespace="http://schemas.microsoft.com/office/2006/metadata/properties" ma:root="true" ma:fieldsID="f20bb6940a3713de7df8ba98a7270f4c" ns2:_="" ns3:_="">
    <xsd:import namespace="dc3431e2-2b9b-44e6-b078-2d2a336f0d18"/>
    <xsd:import namespace="afba2a52-71d1-4bde-8032-8efefb3505e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431e2-2b9b-44e6-b078-2d2a336f0d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fba2a52-71d1-4bde-8032-8efefb3505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roperties xmlns="http://www.imanage.com/work/xmlschema">
  <documentid>IWDOCS!42958233.2</documentid>
  <senderid>CCB</senderid>
  <senderemail>CHRIS.BROWNE@SIMPSONGRIERSON.COM</senderemail>
  <lastmodified>2025-09-19T16:02:00.0000000+12:00</lastmodified>
  <database>IWDOCS</database>
</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dc3431e2-2b9b-44e6-b078-2d2a336f0d18">TPDOC-887400073-93</_dlc_DocId>
    <_dlc_DocIdUrl xmlns="dc3431e2-2b9b-44e6-b078-2d2a336f0d18">
      <Url>https://transpowernz.sharepoint.com/sites/external/OperationsFE/_layouts/15/DocIdRedir.aspx?ID=TPDOC-887400073-93</Url>
      <Description>TPDOC-887400073-93</Description>
    </_dlc_DocIdUrl>
    <_dlc_DocIdPersistId xmlns="dc3431e2-2b9b-44e6-b078-2d2a336f0d18" xsi:nil="true"/>
  </documentManagement>
</p:properties>
</file>

<file path=customXml/itemProps1.xml><?xml version="1.0" encoding="utf-8"?>
<ds:datastoreItem xmlns:ds="http://schemas.openxmlformats.org/officeDocument/2006/customXml" ds:itemID="{6D55B116-F0D2-4C19-B338-958E67FA1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431e2-2b9b-44e6-b078-2d2a336f0d18"/>
    <ds:schemaRef ds:uri="afba2a52-71d1-4bde-8032-8efefb350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08D27-F91B-4F7A-BD62-B1A94325AE3F}">
  <ds:schemaRefs>
    <ds:schemaRef ds:uri="http://schemas.microsoft.com/sharepoint/events"/>
  </ds:schemaRefs>
</ds:datastoreItem>
</file>

<file path=customXml/itemProps3.xml><?xml version="1.0" encoding="utf-8"?>
<ds:datastoreItem xmlns:ds="http://schemas.openxmlformats.org/officeDocument/2006/customXml" ds:itemID="{1743368B-0BEC-403D-8231-48CB4B2DD78F}">
  <ds:schemaRefs>
    <ds:schemaRef ds:uri="http://schemas.openxmlformats.org/officeDocument/2006/bibliography"/>
  </ds:schemaRefs>
</ds:datastoreItem>
</file>

<file path=customXml/itemProps4.xml><?xml version="1.0" encoding="utf-8"?>
<ds:datastoreItem xmlns:ds="http://schemas.openxmlformats.org/officeDocument/2006/customXml" ds:itemID="{E87F55AC-0043-4E58-848D-1276B3014A35}">
  <ds:schemaRefs>
    <ds:schemaRef ds:uri="http://schemas.microsoft.com/sharepoint/v3/contenttype/forms"/>
  </ds:schemaRefs>
</ds:datastoreItem>
</file>

<file path=customXml/itemProps5.xml><?xml version="1.0" encoding="utf-8"?>
<ds:datastoreItem xmlns:ds="http://schemas.openxmlformats.org/officeDocument/2006/customXml" ds:itemID="{CD1791F0-71BB-4B5A-BAFF-ABBF44885138}">
  <ds:schemaRefs>
    <ds:schemaRef ds:uri="http://www.imanage.com/work/xmlschema"/>
  </ds:schemaRefs>
</ds:datastoreItem>
</file>

<file path=customXml/itemProps6.xml><?xml version="1.0" encoding="utf-8"?>
<ds:datastoreItem xmlns:ds="http://schemas.openxmlformats.org/officeDocument/2006/customXml" ds:itemID="{8906B1FB-4689-4B39-9DF2-10EC951C9AA0}">
  <ds:schemaRefs>
    <ds:schemaRef ds:uri="http://schemas.microsoft.com/office/2006/metadata/properties"/>
    <ds:schemaRef ds:uri="http://schemas.microsoft.com/office/2006/documentManagement/types"/>
    <ds:schemaRef ds:uri="http://www.w3.org/XML/1998/namespace"/>
    <ds:schemaRef ds:uri="http://purl.org/dc/dcmitype/"/>
    <ds:schemaRef ds:uri="afba2a52-71d1-4bde-8032-8efefb3505e7"/>
    <ds:schemaRef ds:uri="http://purl.org/dc/terms/"/>
    <ds:schemaRef ds:uri="dc3431e2-2b9b-44e6-b078-2d2a336f0d18"/>
    <ds:schemaRef ds:uri="http://schemas.microsoft.com/office/infopath/2007/PartnerControls"/>
    <ds:schemaRef ds:uri="http://schemas.openxmlformats.org/package/2006/metadata/core-propertie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David Katz</lastModifiedBy>
  <revision>4</revision>
  <dcterms:created xsi:type="dcterms:W3CDTF">2025-09-19T22:52:00.0000000Z</dcterms:created>
  <dcterms:modified xsi:type="dcterms:W3CDTF">2025-10-05T17:31:59.8612175Z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504e64-2eb9-4143-98d1-ab3085e5d939_Enabled">
    <vt:lpwstr>true</vt:lpwstr>
  </property>
  <property fmtid="{D5CDD505-2E9C-101B-9397-08002B2CF9AE}" pid="3" name="MSIP_Label_ec504e64-2eb9-4143-98d1-ab3085e5d939_ContentBits">
    <vt:lpwstr>0</vt:lpwstr>
  </property>
  <property fmtid="{D5CDD505-2E9C-101B-9397-08002B2CF9AE}" pid="4" name="ContentTypeId">
    <vt:lpwstr>0x010100F0830FF1826C0C4BB7453226B2A1CEFC</vt:lpwstr>
  </property>
  <property fmtid="{D5CDD505-2E9C-101B-9397-08002B2CF9AE}" pid="5" name="MSIP_Label_ec504e64-2eb9-4143-98d1-ab3085e5d939_ActionId">
    <vt:lpwstr>3ff170e8-f502-4ff1-ac37-0aa1ff346617</vt:lpwstr>
  </property>
  <property fmtid="{D5CDD505-2E9C-101B-9397-08002B2CF9AE}" pid="6" name="MSIP_Label_ec504e64-2eb9-4143-98d1-ab3085e5d939_SetDate">
    <vt:lpwstr>2022-08-11T05:10:19Z</vt:lpwstr>
  </property>
  <property fmtid="{D5CDD505-2E9C-101B-9397-08002B2CF9AE}" pid="7" name="MSIP_Label_ec504e64-2eb9-4143-98d1-ab3085e5d939_Name">
    <vt:lpwstr>ec504e64-2eb9-4143-98d1-ab3085e5d939</vt:lpwstr>
  </property>
  <property fmtid="{D5CDD505-2E9C-101B-9397-08002B2CF9AE}" pid="8" name="SecurityClassification">
    <vt:lpwstr/>
  </property>
  <property fmtid="{D5CDD505-2E9C-101B-9397-08002B2CF9AE}" pid="9" name="BusinessFunctionL3">
    <vt:lpwstr/>
  </property>
  <property fmtid="{D5CDD505-2E9C-101B-9397-08002B2CF9AE}" pid="10" name="_dlc_DocIdItemGuid">
    <vt:lpwstr>c21b547b-82e8-44ed-95c2-26aa7b852379</vt:lpwstr>
  </property>
  <property fmtid="{D5CDD505-2E9C-101B-9397-08002B2CF9AE}" pid="11" name="BusinessFunctionL1">
    <vt:lpwstr/>
  </property>
  <property fmtid="{D5CDD505-2E9C-101B-9397-08002B2CF9AE}" pid="12" name="MSIP_Label_ec504e64-2eb9-4143-98d1-ab3085e5d939_SiteId">
    <vt:lpwstr>cb644580-6519-46f6-a00f-5bac4352068f</vt:lpwstr>
  </property>
  <property fmtid="{D5CDD505-2E9C-101B-9397-08002B2CF9AE}" pid="13" name="MSIP_Label_ec504e64-2eb9-4143-98d1-ab3085e5d939_Method">
    <vt:lpwstr>Standard</vt:lpwstr>
  </property>
  <property fmtid="{D5CDD505-2E9C-101B-9397-08002B2CF9AE}" pid="14" name="BusinessFunctionL2">
    <vt:lpwstr/>
  </property>
  <property fmtid="{D5CDD505-2E9C-101B-9397-08002B2CF9AE}" pid="15" name="Year">
    <vt:lpwstr>53;#2022|565fd4cb-4fe1-4a98-b845-1d40a1431744</vt:lpwstr>
  </property>
  <property fmtid="{D5CDD505-2E9C-101B-9397-08002B2CF9AE}" pid="16" name="docLang">
    <vt:lpwstr>en</vt:lpwstr>
  </property>
</Properties>
</file>